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A67E" w14:textId="77777777" w:rsidR="00EB39DE" w:rsidRPr="00B01221" w:rsidRDefault="00EB39DE" w:rsidP="00B01221">
      <w:pPr>
        <w:pStyle w:val="BodyTextIndent"/>
        <w:spacing w:line="240" w:lineRule="auto"/>
        <w:jc w:val="center"/>
        <w:rPr>
          <w:rFonts w:ascii="GHEA Grapalat" w:hAnsi="GHEA Grapalat"/>
          <w:i w:val="0"/>
          <w:sz w:val="24"/>
          <w:szCs w:val="24"/>
          <w:lang w:val="af-ZA"/>
        </w:rPr>
      </w:pPr>
      <w:bookmarkStart w:id="0" w:name="_GoBack"/>
      <w:bookmarkEnd w:id="0"/>
      <w:r w:rsidRPr="00B01221">
        <w:rPr>
          <w:rFonts w:ascii="GHEA Grapalat" w:hAnsi="GHEA Grapalat"/>
          <w:i w:val="0"/>
          <w:sz w:val="24"/>
          <w:szCs w:val="24"/>
          <w:lang w:val="af-ZA"/>
        </w:rPr>
        <w:t>ОБЪЯВЛЕНИЕ</w:t>
      </w:r>
    </w:p>
    <w:p w14:paraId="73D5348B" w14:textId="4142C428"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 ЗАПРОСЕ К</w:t>
      </w:r>
      <w:r w:rsidR="007D7578" w:rsidRPr="00B01221">
        <w:rPr>
          <w:rFonts w:ascii="GHEA Grapalat" w:hAnsi="GHEA Grapalat"/>
          <w:i w:val="0"/>
          <w:sz w:val="24"/>
          <w:szCs w:val="24"/>
          <w:lang w:val="ru-RU"/>
        </w:rPr>
        <w:t>О</w:t>
      </w:r>
      <w:r w:rsidRPr="00B01221">
        <w:rPr>
          <w:rFonts w:ascii="GHEA Grapalat" w:hAnsi="GHEA Grapalat"/>
          <w:i w:val="0"/>
          <w:sz w:val="24"/>
          <w:szCs w:val="24"/>
          <w:lang w:val="af-ZA"/>
        </w:rPr>
        <w:t>ТИРОВОК</w:t>
      </w:r>
    </w:p>
    <w:p w14:paraId="757C202A" w14:textId="396C05C7" w:rsidR="00113766" w:rsidRPr="00B01221" w:rsidRDefault="00113766"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Данный текст объявления был утвержден оценочной комиссией</w:t>
      </w:r>
    </w:p>
    <w:p w14:paraId="35EAF20E" w14:textId="6AF8BFEF" w:rsidR="00113766" w:rsidRPr="00B01221" w:rsidRDefault="00113766" w:rsidP="00B01221">
      <w:pPr>
        <w:pStyle w:val="BodyTextIndent"/>
        <w:spacing w:line="240" w:lineRule="auto"/>
        <w:jc w:val="center"/>
        <w:rPr>
          <w:rFonts w:ascii="GHEA Grapalat" w:hAnsi="GHEA Grapalat"/>
          <w:b/>
          <w:bCs/>
          <w:i w:val="0"/>
          <w:sz w:val="24"/>
          <w:szCs w:val="24"/>
          <w:lang w:val="af-ZA"/>
        </w:rPr>
      </w:pPr>
      <w:r w:rsidRPr="00B01221">
        <w:rPr>
          <w:rFonts w:ascii="GHEA Grapalat" w:hAnsi="GHEA Grapalat"/>
          <w:i w:val="0"/>
          <w:sz w:val="24"/>
          <w:szCs w:val="24"/>
          <w:lang w:val="hy-AM"/>
        </w:rPr>
        <w:t xml:space="preserve">Решением </w:t>
      </w:r>
      <w:r w:rsidRPr="00B01221">
        <w:rPr>
          <w:rFonts w:ascii="GHEA Grapalat" w:hAnsi="GHEA Grapalat"/>
          <w:i w:val="0"/>
          <w:sz w:val="24"/>
          <w:szCs w:val="24"/>
          <w:lang w:val="af-ZA"/>
        </w:rPr>
        <w:t xml:space="preserve">№ 1 </w:t>
      </w:r>
      <w:r w:rsidRPr="00B01221">
        <w:rPr>
          <w:rFonts w:ascii="GHEA Grapalat" w:hAnsi="GHEA Grapalat"/>
          <w:i w:val="0"/>
          <w:sz w:val="24"/>
          <w:szCs w:val="24"/>
          <w:lang w:val="hy-AM"/>
        </w:rPr>
        <w:t xml:space="preserve">от </w:t>
      </w:r>
      <w:r w:rsidR="00F919E5">
        <w:rPr>
          <w:rFonts w:ascii="GHEA Grapalat" w:hAnsi="GHEA Grapalat"/>
          <w:b/>
          <w:bCs/>
          <w:i w:val="0"/>
          <w:sz w:val="24"/>
          <w:szCs w:val="24"/>
          <w:lang w:val="en-US"/>
        </w:rPr>
        <w:t>29</w:t>
      </w:r>
      <w:r w:rsidRPr="00B01221">
        <w:rPr>
          <w:rFonts w:ascii="GHEA Grapalat" w:hAnsi="GHEA Grapalat"/>
          <w:b/>
          <w:bCs/>
          <w:i w:val="0"/>
          <w:sz w:val="24"/>
          <w:szCs w:val="24"/>
          <w:lang w:val="ru-RU"/>
        </w:rPr>
        <w:t>.0</w:t>
      </w:r>
      <w:r w:rsidR="002C3358" w:rsidRPr="002C3358">
        <w:rPr>
          <w:rFonts w:ascii="GHEA Grapalat" w:hAnsi="GHEA Grapalat"/>
          <w:b/>
          <w:bCs/>
          <w:i w:val="0"/>
          <w:sz w:val="24"/>
          <w:szCs w:val="24"/>
          <w:lang w:val="ru-RU"/>
        </w:rPr>
        <w:t>6</w:t>
      </w:r>
      <w:r w:rsidRPr="00B01221">
        <w:rPr>
          <w:rFonts w:ascii="GHEA Grapalat" w:hAnsi="GHEA Grapalat"/>
          <w:b/>
          <w:bCs/>
          <w:i w:val="0"/>
          <w:sz w:val="24"/>
          <w:szCs w:val="24"/>
          <w:lang w:val="ru-RU"/>
        </w:rPr>
        <w:t>.</w:t>
      </w:r>
      <w:r w:rsidRPr="00B01221">
        <w:rPr>
          <w:rFonts w:ascii="GHEA Grapalat" w:hAnsi="GHEA Grapalat"/>
          <w:b/>
          <w:bCs/>
          <w:i w:val="0"/>
          <w:sz w:val="24"/>
          <w:szCs w:val="24"/>
          <w:lang w:val="af-ZA"/>
        </w:rPr>
        <w:t xml:space="preserve">2026 </w:t>
      </w:r>
      <w:r w:rsidRPr="00B01221">
        <w:rPr>
          <w:rFonts w:ascii="GHEA Grapalat" w:hAnsi="GHEA Grapalat"/>
          <w:b/>
          <w:bCs/>
          <w:i w:val="0"/>
          <w:sz w:val="24"/>
          <w:szCs w:val="24"/>
          <w:lang w:val="hy-AM"/>
        </w:rPr>
        <w:t>года</w:t>
      </w:r>
      <w:r w:rsidRPr="00B01221">
        <w:rPr>
          <w:rFonts w:ascii="GHEA Grapalat" w:hAnsi="GHEA Grapalat"/>
          <w:b/>
          <w:bCs/>
          <w:i w:val="0"/>
          <w:sz w:val="24"/>
          <w:szCs w:val="24"/>
          <w:lang w:val="af-ZA"/>
        </w:rPr>
        <w:t>​</w:t>
      </w:r>
    </w:p>
    <w:p w14:paraId="2F2134AC" w14:textId="4BCFC44D" w:rsidR="0091042F" w:rsidRPr="00B01221" w:rsidRDefault="00496E18"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 xml:space="preserve">Код процедуры: </w:t>
      </w:r>
      <w:r w:rsidR="00B56059" w:rsidRPr="00B01221">
        <w:rPr>
          <w:rFonts w:ascii="GHEA Grapalat" w:hAnsi="GHEA Grapalat" w:cs="Sylfaen"/>
          <w:b/>
          <w:bCs/>
          <w:iCs/>
          <w:sz w:val="24"/>
          <w:szCs w:val="24"/>
          <w:lang w:val="af-ZA"/>
        </w:rPr>
        <w:t>«ՌՀՀ-ԳՀԱՊՁԲ-</w:t>
      </w:r>
      <w:r w:rsidR="00F919E5">
        <w:rPr>
          <w:rFonts w:ascii="GHEA Grapalat" w:hAnsi="GHEA Grapalat" w:cs="Sylfaen"/>
          <w:b/>
          <w:bCs/>
          <w:iCs/>
          <w:sz w:val="24"/>
          <w:szCs w:val="24"/>
          <w:lang w:val="af-ZA"/>
        </w:rPr>
        <w:t>26/38</w:t>
      </w:r>
      <w:r w:rsidR="00B56059" w:rsidRPr="00B01221">
        <w:rPr>
          <w:rFonts w:ascii="GHEA Grapalat" w:hAnsi="GHEA Grapalat" w:cs="Sylfaen"/>
          <w:b/>
          <w:bCs/>
          <w:iCs/>
          <w:sz w:val="24"/>
          <w:szCs w:val="24"/>
          <w:lang w:val="af-ZA"/>
        </w:rPr>
        <w:t>»</w:t>
      </w:r>
    </w:p>
    <w:p w14:paraId="27EE6920" w14:textId="1CE93B51" w:rsidR="0091042F" w:rsidRPr="00B01221" w:rsidRDefault="0091042F" w:rsidP="00B01221">
      <w:pPr>
        <w:pStyle w:val="BodyTextIndent"/>
        <w:spacing w:line="240" w:lineRule="auto"/>
        <w:rPr>
          <w:rFonts w:ascii="GHEA Grapalat" w:hAnsi="GHEA Grapalat"/>
          <w:i w:val="0"/>
          <w:sz w:val="24"/>
          <w:szCs w:val="24"/>
          <w:lang w:val="af-ZA"/>
        </w:rPr>
      </w:pPr>
    </w:p>
    <w:p w14:paraId="77EC8FB7" w14:textId="1CEA3802" w:rsidR="00113766" w:rsidRPr="00B01221" w:rsidRDefault="00166108" w:rsidP="00B01221">
      <w:pPr>
        <w:pStyle w:val="BodyTextIndent"/>
        <w:spacing w:line="240" w:lineRule="auto"/>
        <w:ind w:firstLine="708"/>
        <w:jc w:val="left"/>
        <w:rPr>
          <w:rFonts w:ascii="GHEA Grapalat" w:hAnsi="GHEA Grapalat"/>
          <w:i w:val="0"/>
          <w:sz w:val="24"/>
          <w:szCs w:val="24"/>
          <w:lang w:val="ru-RU"/>
        </w:rPr>
      </w:pPr>
      <w:r w:rsidRPr="00B01221">
        <w:rPr>
          <w:rFonts w:ascii="GHEA Grapalat" w:hAnsi="GHEA Grapalat"/>
          <w:i w:val="0"/>
          <w:sz w:val="24"/>
          <w:szCs w:val="24"/>
          <w:lang w:val="af-ZA"/>
        </w:rPr>
        <w:t xml:space="preserve">Заказчик: </w:t>
      </w:r>
      <w:bookmarkStart w:id="1" w:name="_Hlk230107518"/>
      <w:r w:rsidR="007D7578" w:rsidRPr="00B01221">
        <w:rPr>
          <w:rFonts w:ascii="GHEA Grapalat" w:hAnsi="GHEA Grapalat"/>
          <w:i w:val="0"/>
          <w:sz w:val="24"/>
          <w:szCs w:val="24"/>
          <w:lang w:val="af-ZA"/>
        </w:rPr>
        <w:t>М</w:t>
      </w:r>
      <w:r w:rsidR="007D7578" w:rsidRPr="00B01221">
        <w:rPr>
          <w:rFonts w:ascii="GHEA Grapalat" w:hAnsi="GHEA Grapalat"/>
          <w:i w:val="0"/>
          <w:sz w:val="24"/>
          <w:szCs w:val="24"/>
          <w:lang w:val="ru-RU"/>
        </w:rPr>
        <w:t>ООВО &lt;&lt;</w:t>
      </w:r>
      <w:r w:rsidRPr="00B01221">
        <w:rPr>
          <w:rFonts w:ascii="GHEA Grapalat" w:hAnsi="GHEA Grapalat"/>
          <w:i w:val="0"/>
          <w:sz w:val="24"/>
          <w:szCs w:val="24"/>
          <w:lang w:val="af-ZA"/>
        </w:rPr>
        <w:t>Российско-</w:t>
      </w:r>
      <w:r w:rsidR="007D7578" w:rsidRPr="00B01221">
        <w:rPr>
          <w:rFonts w:ascii="GHEA Grapalat" w:hAnsi="GHEA Grapalat"/>
          <w:i w:val="0"/>
          <w:sz w:val="24"/>
          <w:szCs w:val="24"/>
          <w:lang w:val="ru-RU"/>
        </w:rPr>
        <w:t>А</w:t>
      </w:r>
      <w:r w:rsidRPr="00B01221">
        <w:rPr>
          <w:rFonts w:ascii="GHEA Grapalat" w:hAnsi="GHEA Grapalat"/>
          <w:i w:val="0"/>
          <w:sz w:val="24"/>
          <w:szCs w:val="24"/>
          <w:lang w:val="af-ZA"/>
        </w:rPr>
        <w:t>рмянский университет</w:t>
      </w:r>
      <w:r w:rsidR="007D7578" w:rsidRPr="00B01221">
        <w:rPr>
          <w:rFonts w:ascii="GHEA Grapalat" w:hAnsi="GHEA Grapalat"/>
          <w:i w:val="0"/>
          <w:sz w:val="24"/>
          <w:szCs w:val="24"/>
          <w:lang w:val="ru-RU"/>
        </w:rPr>
        <w:t>&gt;&gt;</w:t>
      </w:r>
      <w:bookmarkEnd w:id="1"/>
      <w:r w:rsidRPr="00B01221">
        <w:rPr>
          <w:rFonts w:ascii="GHEA Grapalat" w:hAnsi="GHEA Grapalat"/>
          <w:i w:val="0"/>
          <w:sz w:val="24"/>
          <w:szCs w:val="24"/>
          <w:lang w:val="hy-AM"/>
        </w:rPr>
        <w:t xml:space="preserve">, </w:t>
      </w:r>
      <w:r w:rsidR="00113766" w:rsidRPr="00B01221">
        <w:rPr>
          <w:rFonts w:ascii="GHEA Grapalat" w:hAnsi="GHEA Grapalat"/>
          <w:i w:val="0"/>
          <w:sz w:val="24"/>
          <w:szCs w:val="24"/>
        </w:rPr>
        <w:t>находящийся по адресу</w:t>
      </w:r>
      <w:r w:rsidRPr="00B01221">
        <w:rPr>
          <w:rFonts w:ascii="GHEA Grapalat" w:hAnsi="GHEA Grapalat"/>
          <w:i w:val="0"/>
          <w:sz w:val="24"/>
          <w:szCs w:val="24"/>
          <w:lang w:val="af-ZA"/>
        </w:rPr>
        <w:t xml:space="preserve">: ул. </w:t>
      </w:r>
      <w:r w:rsidR="007D7578" w:rsidRPr="00B01221">
        <w:rPr>
          <w:rFonts w:ascii="GHEA Grapalat" w:hAnsi="GHEA Grapalat"/>
          <w:i w:val="0"/>
          <w:sz w:val="24"/>
          <w:szCs w:val="24"/>
          <w:lang w:val="ru-RU"/>
        </w:rPr>
        <w:t xml:space="preserve">                О. </w:t>
      </w:r>
      <w:r w:rsidRPr="00B01221">
        <w:rPr>
          <w:rFonts w:ascii="GHEA Grapalat" w:hAnsi="GHEA Grapalat" w:cs="Cambria Math"/>
          <w:i w:val="0"/>
          <w:sz w:val="24"/>
          <w:szCs w:val="24"/>
          <w:lang w:val="hy-AM"/>
        </w:rPr>
        <w:t>Емина</w:t>
      </w:r>
      <w:r w:rsidR="007D7578" w:rsidRPr="00B01221">
        <w:rPr>
          <w:rFonts w:ascii="GHEA Grapalat" w:hAnsi="GHEA Grapalat" w:cs="Cambria Math"/>
          <w:i w:val="0"/>
          <w:sz w:val="24"/>
          <w:szCs w:val="24"/>
          <w:lang w:val="ru-RU"/>
        </w:rPr>
        <w:t xml:space="preserve"> </w:t>
      </w:r>
      <w:r w:rsidRPr="00B01221">
        <w:rPr>
          <w:rFonts w:ascii="GHEA Grapalat" w:hAnsi="GHEA Grapalat"/>
          <w:i w:val="0"/>
          <w:sz w:val="24"/>
          <w:szCs w:val="24"/>
          <w:lang w:val="hy-AM"/>
        </w:rPr>
        <w:t>123</w:t>
      </w:r>
      <w:r w:rsidR="007D7578" w:rsidRPr="00B01221">
        <w:rPr>
          <w:rFonts w:ascii="GHEA Grapalat" w:hAnsi="GHEA Grapalat"/>
          <w:i w:val="0"/>
          <w:sz w:val="24"/>
          <w:szCs w:val="24"/>
          <w:lang w:val="ru-RU"/>
        </w:rPr>
        <w:t xml:space="preserve">, </w:t>
      </w:r>
      <w:r w:rsidR="00113766" w:rsidRPr="00B01221">
        <w:rPr>
          <w:rFonts w:ascii="GHEA Grapalat" w:hAnsi="GHEA Grapalat"/>
          <w:i w:val="0"/>
          <w:sz w:val="24"/>
          <w:szCs w:val="24"/>
        </w:rPr>
        <w:t>объявляет запрос котировок, который проводится одним этапом</w:t>
      </w:r>
      <w:r w:rsidR="00113766" w:rsidRPr="00B01221">
        <w:rPr>
          <w:rFonts w:ascii="GHEA Grapalat" w:hAnsi="GHEA Grapalat"/>
          <w:i w:val="0"/>
          <w:sz w:val="24"/>
          <w:szCs w:val="24"/>
          <w:lang w:val="ru-RU"/>
        </w:rPr>
        <w:t>.</w:t>
      </w:r>
    </w:p>
    <w:p w14:paraId="75564F1D" w14:textId="4E5360D7" w:rsidR="00113766" w:rsidRPr="00B01221" w:rsidRDefault="00113766" w:rsidP="00B01221">
      <w:pPr>
        <w:pStyle w:val="BodyTextIndent"/>
        <w:spacing w:line="240" w:lineRule="auto"/>
        <w:ind w:firstLine="708"/>
        <w:jc w:val="left"/>
        <w:rPr>
          <w:rFonts w:ascii="GHEA Grapalat" w:hAnsi="GHEA Grapalat"/>
          <w:i w:val="0"/>
          <w:sz w:val="24"/>
          <w:szCs w:val="24"/>
          <w:lang w:val="af-ZA"/>
        </w:rPr>
      </w:pPr>
      <w:r w:rsidRPr="00B01221">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sidRPr="00B01221">
        <w:rPr>
          <w:rFonts w:ascii="GHEA Grapalat" w:hAnsi="GHEA Grapalat"/>
          <w:b/>
          <w:i w:val="0"/>
          <w:sz w:val="24"/>
          <w:szCs w:val="24"/>
          <w:lang w:val="ru-RU"/>
        </w:rPr>
        <w:t xml:space="preserve"> </w:t>
      </w:r>
      <w:r w:rsidR="00F919E5" w:rsidRPr="00F919E5">
        <w:rPr>
          <w:rFonts w:ascii="GHEA Grapalat" w:hAnsi="GHEA Grapalat"/>
          <w:b/>
          <w:i w:val="0"/>
          <w:sz w:val="24"/>
          <w:szCs w:val="24"/>
        </w:rPr>
        <w:t>вычислительное оборудование</w:t>
      </w:r>
      <w:r w:rsidR="00F919E5" w:rsidRPr="00F919E5">
        <w:rPr>
          <w:rFonts w:ascii="GHEA Grapalat" w:hAnsi="GHEA Grapalat"/>
          <w:b/>
          <w:lang w:val="hy-AM"/>
        </w:rPr>
        <w:t xml:space="preserve"> </w:t>
      </w:r>
      <w:r w:rsidR="00887195" w:rsidRPr="00B01221">
        <w:rPr>
          <w:rFonts w:ascii="GHEA Grapalat" w:hAnsi="GHEA Grapalat"/>
          <w:i w:val="0"/>
          <w:sz w:val="24"/>
          <w:szCs w:val="24"/>
        </w:rPr>
        <w:t xml:space="preserve">(далее — договор). </w:t>
      </w:r>
    </w:p>
    <w:p w14:paraId="6F23574A" w14:textId="7AA2A606" w:rsidR="00357D48" w:rsidRPr="00B01221" w:rsidRDefault="00496E1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00A76C15" w:rsidRPr="00B01221">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14:textId="22721A74"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01221" w:rsidDel="00052084">
        <w:rPr>
          <w:rFonts w:ascii="GHEA Grapalat" w:hAnsi="GHEA Grapalat"/>
          <w:i w:val="0"/>
          <w:sz w:val="24"/>
          <w:szCs w:val="24"/>
        </w:rPr>
        <w:t xml:space="preserve"> </w:t>
      </w:r>
      <w:r w:rsidRPr="00B01221">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B01221">
        <w:rPr>
          <w:rFonts w:ascii="GHEA Grapalat" w:hAnsi="GHEA Grapalat"/>
          <w:i w:val="0"/>
          <w:sz w:val="24"/>
          <w:szCs w:val="24"/>
          <w:lang w:val="hy-AM"/>
        </w:rPr>
        <w:t xml:space="preserve"> </w:t>
      </w:r>
      <w:r w:rsidRPr="00B01221">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14:textId="77777777" w:rsidR="00887195" w:rsidRPr="00B01221" w:rsidRDefault="00887195" w:rsidP="00B01221">
      <w:pPr>
        <w:pStyle w:val="BodyTextIndent"/>
        <w:widowControl w:val="0"/>
        <w:spacing w:line="240" w:lineRule="auto"/>
        <w:ind w:firstLine="567"/>
        <w:rPr>
          <w:rFonts w:ascii="GHEA Grapalat" w:hAnsi="GHEA Grapalat"/>
          <w:i w:val="0"/>
          <w:spacing w:val="-6"/>
          <w:sz w:val="24"/>
          <w:szCs w:val="24"/>
        </w:rPr>
      </w:pPr>
      <w:r w:rsidRPr="00B0122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01221">
        <w:rPr>
          <w:rFonts w:ascii="Courier New" w:hAnsi="Courier New" w:cs="Courier New"/>
          <w:i w:val="0"/>
          <w:spacing w:val="-6"/>
          <w:sz w:val="24"/>
          <w:szCs w:val="24"/>
          <w:lang w:val="en-US"/>
        </w:rPr>
        <w:t> </w:t>
      </w:r>
      <w:r w:rsidRPr="00B0122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14:textId="4E89A6AF" w:rsidR="00887195" w:rsidRPr="00B01221" w:rsidRDefault="00E01EFC"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b/>
          <w:bCs/>
          <w:i w:val="0"/>
          <w:sz w:val="24"/>
          <w:szCs w:val="24"/>
          <w:lang w:val="af-ZA"/>
        </w:rPr>
        <w:t>Заявки на участ</w:t>
      </w:r>
      <w:r w:rsidR="00887195" w:rsidRPr="00B01221">
        <w:rPr>
          <w:rFonts w:ascii="GHEA Grapalat" w:hAnsi="GHEA Grapalat"/>
          <w:b/>
          <w:bCs/>
          <w:i w:val="0"/>
          <w:sz w:val="24"/>
          <w:szCs w:val="24"/>
          <w:lang w:val="af-ZA"/>
        </w:rPr>
        <w:t>ие в конкурсе необходимо подать</w:t>
      </w:r>
      <w:r w:rsidRPr="00B01221">
        <w:rPr>
          <w:rFonts w:ascii="GHEA Grapalat" w:hAnsi="GHEA Grapalat"/>
          <w:b/>
          <w:bCs/>
          <w:i w:val="0"/>
          <w:sz w:val="24"/>
          <w:szCs w:val="24"/>
          <w:lang w:val="hy-AM" w:eastAsia="ru-RU"/>
        </w:rPr>
        <w:t xml:space="preserve"> </w:t>
      </w:r>
      <w:r w:rsidR="007D7578" w:rsidRPr="00B01221">
        <w:rPr>
          <w:rFonts w:ascii="GHEA Grapalat" w:hAnsi="GHEA Grapalat"/>
          <w:b/>
          <w:bCs/>
          <w:i w:val="0"/>
          <w:sz w:val="24"/>
          <w:szCs w:val="24"/>
          <w:lang w:val="ru-RU" w:eastAsia="ru-RU"/>
        </w:rPr>
        <w:t>п</w:t>
      </w:r>
      <w:r w:rsidRPr="00B01221">
        <w:rPr>
          <w:rFonts w:ascii="GHEA Grapalat" w:hAnsi="GHEA Grapalat"/>
          <w:b/>
          <w:bCs/>
          <w:i w:val="0"/>
          <w:sz w:val="24"/>
          <w:szCs w:val="24"/>
          <w:lang w:val="hy-AM" w:eastAsia="ru-RU"/>
        </w:rPr>
        <w:t xml:space="preserve">о адресу: </w:t>
      </w:r>
      <w:r w:rsidRPr="00B01221">
        <w:rPr>
          <w:rFonts w:ascii="GHEA Grapalat" w:hAnsi="GHEA Grapalat"/>
          <w:b/>
          <w:bCs/>
          <w:i w:val="0"/>
          <w:sz w:val="24"/>
          <w:szCs w:val="24"/>
          <w:lang w:val="af-ZA"/>
        </w:rPr>
        <w:t xml:space="preserve">улица </w:t>
      </w:r>
      <w:r w:rsidR="00887195" w:rsidRPr="00B01221">
        <w:rPr>
          <w:rFonts w:ascii="GHEA Grapalat" w:hAnsi="GHEA Grapalat"/>
          <w:b/>
          <w:bCs/>
          <w:i w:val="0"/>
          <w:sz w:val="24"/>
          <w:szCs w:val="24"/>
          <w:lang w:val="af-ZA"/>
        </w:rPr>
        <w:t>О.</w:t>
      </w:r>
      <w:r w:rsidRPr="00B01221">
        <w:rPr>
          <w:rFonts w:ascii="GHEA Grapalat" w:hAnsi="GHEA Grapalat" w:cs="GHEA Grapalat"/>
          <w:b/>
          <w:bCs/>
          <w:i w:val="0"/>
          <w:sz w:val="24"/>
          <w:szCs w:val="24"/>
          <w:lang w:val="hy-AM" w:eastAsia="ru-RU"/>
        </w:rPr>
        <w:t xml:space="preserve">Эмин </w:t>
      </w:r>
      <w:r w:rsidRPr="00B01221">
        <w:rPr>
          <w:rFonts w:ascii="GHEA Grapalat" w:hAnsi="GHEA Grapalat"/>
          <w:b/>
          <w:bCs/>
          <w:i w:val="0"/>
          <w:sz w:val="24"/>
          <w:szCs w:val="24"/>
          <w:lang w:val="hy-AM" w:eastAsia="ru-RU"/>
        </w:rPr>
        <w:t>123,</w:t>
      </w:r>
      <w:r w:rsidRPr="00B01221">
        <w:rPr>
          <w:rFonts w:ascii="GHEA Grapalat" w:hAnsi="GHEA Grapalat"/>
          <w:b/>
          <w:bCs/>
          <w:i w:val="0"/>
          <w:sz w:val="24"/>
          <w:szCs w:val="24"/>
          <w:lang w:val="hy-AM"/>
        </w:rPr>
        <w:t xml:space="preserve"> </w:t>
      </w:r>
      <w:r w:rsidRPr="00B01221">
        <w:rPr>
          <w:rFonts w:ascii="GHEA Grapalat" w:hAnsi="GHEA Grapalat"/>
          <w:b/>
          <w:bCs/>
          <w:i w:val="0"/>
          <w:sz w:val="24"/>
          <w:szCs w:val="24"/>
          <w:lang w:val="af-ZA"/>
        </w:rPr>
        <w:t xml:space="preserve">в </w:t>
      </w:r>
      <w:r w:rsidR="007D7578" w:rsidRPr="00B01221">
        <w:rPr>
          <w:rFonts w:ascii="GHEA Grapalat" w:hAnsi="GHEA Grapalat"/>
          <w:b/>
          <w:bCs/>
          <w:i w:val="0"/>
          <w:sz w:val="24"/>
          <w:szCs w:val="24"/>
          <w:lang w:val="ru-RU"/>
        </w:rPr>
        <w:t>бумажной</w:t>
      </w:r>
      <w:r w:rsidRPr="00B01221">
        <w:rPr>
          <w:rFonts w:ascii="GHEA Grapalat" w:hAnsi="GHEA Grapalat"/>
          <w:b/>
          <w:bCs/>
          <w:i w:val="0"/>
          <w:sz w:val="24"/>
          <w:szCs w:val="24"/>
          <w:lang w:val="af-ZA"/>
        </w:rPr>
        <w:t xml:space="preserve"> форме</w:t>
      </w:r>
      <w:r w:rsidRPr="00B01221">
        <w:rPr>
          <w:rFonts w:ascii="GHEA Grapalat" w:hAnsi="GHEA Grapalat"/>
          <w:b/>
          <w:bCs/>
          <w:i w:val="0"/>
          <w:sz w:val="24"/>
          <w:szCs w:val="24"/>
          <w:lang w:val="af-ZA" w:eastAsia="ru-RU"/>
        </w:rPr>
        <w:t xml:space="preserve"> </w:t>
      </w:r>
      <w:r w:rsidRPr="00B01221">
        <w:rPr>
          <w:rFonts w:ascii="GHEA Grapalat" w:hAnsi="GHEA Grapalat"/>
          <w:b/>
          <w:bCs/>
          <w:i w:val="0"/>
          <w:sz w:val="24"/>
          <w:szCs w:val="24"/>
          <w:lang w:val="af-ZA"/>
        </w:rPr>
        <w:t xml:space="preserve">до </w:t>
      </w:r>
      <w:r w:rsidRPr="00B01221">
        <w:rPr>
          <w:rFonts w:ascii="GHEA Grapalat" w:hAnsi="GHEA Grapalat"/>
          <w:b/>
          <w:bCs/>
          <w:i w:val="0"/>
          <w:sz w:val="24"/>
          <w:szCs w:val="24"/>
          <w:lang w:val="hy-AM"/>
        </w:rPr>
        <w:t>1</w:t>
      </w:r>
      <w:r w:rsidR="0097451E" w:rsidRPr="00B01221">
        <w:rPr>
          <w:rFonts w:ascii="GHEA Grapalat" w:hAnsi="GHEA Grapalat"/>
          <w:b/>
          <w:bCs/>
          <w:i w:val="0"/>
          <w:sz w:val="24"/>
          <w:szCs w:val="24"/>
          <w:lang w:val="ru-RU"/>
        </w:rPr>
        <w:t>5</w:t>
      </w:r>
      <w:r w:rsidRPr="00B01221">
        <w:rPr>
          <w:rFonts w:ascii="GHEA Grapalat" w:hAnsi="GHEA Grapalat"/>
          <w:b/>
          <w:bCs/>
          <w:i w:val="0"/>
          <w:sz w:val="24"/>
          <w:szCs w:val="24"/>
          <w:lang w:val="hy-AM"/>
        </w:rPr>
        <w:t>:00</w:t>
      </w:r>
      <w:r w:rsidR="00887195" w:rsidRPr="00B01221">
        <w:rPr>
          <w:rFonts w:ascii="GHEA Grapalat" w:hAnsi="GHEA Grapalat"/>
          <w:b/>
          <w:bCs/>
          <w:i w:val="0"/>
          <w:sz w:val="24"/>
          <w:szCs w:val="24"/>
        </w:rPr>
        <w:t xml:space="preserve"> часов</w:t>
      </w:r>
      <w:r w:rsidRPr="00B01221">
        <w:rPr>
          <w:rFonts w:ascii="GHEA Grapalat" w:hAnsi="GHEA Grapalat"/>
          <w:b/>
          <w:bCs/>
          <w:i w:val="0"/>
          <w:sz w:val="24"/>
          <w:szCs w:val="24"/>
          <w:lang w:val="hy-AM"/>
        </w:rPr>
        <w:t xml:space="preserve"> </w:t>
      </w:r>
      <w:r w:rsidR="002C3358">
        <w:rPr>
          <w:rFonts w:ascii="GHEA Grapalat" w:hAnsi="GHEA Grapalat" w:cs="Cambria Math"/>
          <w:b/>
          <w:bCs/>
          <w:i w:val="0"/>
          <w:sz w:val="24"/>
          <w:szCs w:val="24"/>
          <w:lang w:val="hy-AM"/>
        </w:rPr>
        <w:t>1</w:t>
      </w:r>
      <w:r w:rsidR="00F919E5" w:rsidRPr="00F919E5">
        <w:rPr>
          <w:rFonts w:ascii="GHEA Grapalat" w:hAnsi="GHEA Grapalat" w:cs="Cambria Math"/>
          <w:b/>
          <w:bCs/>
          <w:i w:val="0"/>
          <w:sz w:val="24"/>
          <w:szCs w:val="24"/>
          <w:lang w:val="ru-RU"/>
        </w:rPr>
        <w:t>0</w:t>
      </w:r>
      <w:r w:rsidRPr="00B01221">
        <w:rPr>
          <w:rFonts w:ascii="MS Mincho" w:eastAsia="MS Mincho" w:hAnsi="MS Mincho" w:cs="MS Mincho" w:hint="eastAsia"/>
          <w:b/>
          <w:bCs/>
          <w:i w:val="0"/>
          <w:sz w:val="24"/>
          <w:szCs w:val="24"/>
          <w:lang w:val="hy-AM"/>
        </w:rPr>
        <w:t>․</w:t>
      </w:r>
      <w:r w:rsidRPr="00B01221">
        <w:rPr>
          <w:rFonts w:ascii="GHEA Grapalat" w:hAnsi="GHEA Grapalat" w:cs="Cambria Math"/>
          <w:b/>
          <w:bCs/>
          <w:i w:val="0"/>
          <w:sz w:val="24"/>
          <w:szCs w:val="24"/>
          <w:lang w:val="hy-AM"/>
        </w:rPr>
        <w:t>0</w:t>
      </w:r>
      <w:r w:rsidR="00F919E5" w:rsidRPr="00F919E5">
        <w:rPr>
          <w:rFonts w:ascii="GHEA Grapalat" w:hAnsi="GHEA Grapalat" w:cs="Cambria Math"/>
          <w:b/>
          <w:bCs/>
          <w:i w:val="0"/>
          <w:sz w:val="24"/>
          <w:szCs w:val="24"/>
          <w:lang w:val="ru-RU"/>
        </w:rPr>
        <w:t>7</w:t>
      </w:r>
      <w:r w:rsidRPr="00B01221">
        <w:rPr>
          <w:rFonts w:ascii="MS Mincho" w:eastAsia="MS Mincho" w:hAnsi="MS Mincho" w:cs="MS Mincho" w:hint="eastAsia"/>
          <w:b/>
          <w:bCs/>
          <w:i w:val="0"/>
          <w:sz w:val="24"/>
          <w:szCs w:val="24"/>
          <w:lang w:val="hy-AM"/>
        </w:rPr>
        <w:t>․</w:t>
      </w:r>
      <w:r w:rsidRPr="00B01221">
        <w:rPr>
          <w:rFonts w:ascii="GHEA Grapalat" w:hAnsi="GHEA Grapalat"/>
          <w:b/>
          <w:bCs/>
          <w:i w:val="0"/>
          <w:sz w:val="24"/>
          <w:szCs w:val="24"/>
          <w:lang w:val="hy-AM"/>
        </w:rPr>
        <w:t xml:space="preserve">2026 года </w:t>
      </w:r>
      <w:r w:rsidR="00887195" w:rsidRPr="00B01221">
        <w:rPr>
          <w:rFonts w:ascii="GHEA Grapalat" w:hAnsi="GHEA Grapalat"/>
          <w:i w:val="0"/>
          <w:sz w:val="24"/>
          <w:szCs w:val="24"/>
        </w:rPr>
        <w:t>с даты опубликования настоящего объявления.</w:t>
      </w:r>
    </w:p>
    <w:p w14:paraId="52A0D8FD" w14:textId="6834563D"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14:textId="0EDBD0CC" w:rsidR="00166108" w:rsidRPr="00B01221" w:rsidRDefault="00166108" w:rsidP="00B01221">
      <w:pPr>
        <w:ind w:firstLine="720"/>
        <w:jc w:val="both"/>
        <w:rPr>
          <w:rFonts w:ascii="GHEA Grapalat" w:hAnsi="GHEA Grapalat"/>
          <w:b/>
          <w:bCs/>
          <w:lang w:val="ru-RU"/>
        </w:rPr>
      </w:pPr>
      <w:r w:rsidRPr="00B01221">
        <w:rPr>
          <w:rFonts w:ascii="GHEA Grapalat" w:hAnsi="GHEA Grapalat"/>
          <w:b/>
          <w:bCs/>
          <w:lang w:val="af-ZA"/>
        </w:rPr>
        <w:t xml:space="preserve">Вскрытие заявок </w:t>
      </w:r>
      <w:r w:rsidR="002333CB" w:rsidRPr="00B01221">
        <w:rPr>
          <w:rFonts w:ascii="GHEA Grapalat" w:hAnsi="GHEA Grapalat"/>
          <w:i/>
        </w:rPr>
        <w:t>буд</w:t>
      </w:r>
      <w:r w:rsidR="007D7578" w:rsidRPr="00B01221">
        <w:rPr>
          <w:rFonts w:ascii="GHEA Grapalat" w:hAnsi="GHEA Grapalat"/>
          <w:i/>
          <w:lang w:val="ru-RU"/>
        </w:rPr>
        <w:t>ут</w:t>
      </w:r>
      <w:r w:rsidR="002333CB" w:rsidRPr="00B01221">
        <w:rPr>
          <w:rFonts w:ascii="GHEA Grapalat" w:hAnsi="GHEA Grapalat"/>
          <w:i/>
        </w:rPr>
        <w:t xml:space="preserve"> проводиться </w:t>
      </w:r>
      <w:r w:rsidR="007D7578" w:rsidRPr="00B01221">
        <w:rPr>
          <w:rFonts w:ascii="GHEA Grapalat" w:hAnsi="GHEA Grapalat"/>
          <w:b/>
          <w:bCs/>
          <w:iCs/>
          <w:lang w:val="ru-RU"/>
        </w:rPr>
        <w:t>п</w:t>
      </w:r>
      <w:r w:rsidRPr="00B01221">
        <w:rPr>
          <w:rFonts w:ascii="GHEA Grapalat" w:hAnsi="GHEA Grapalat"/>
          <w:b/>
          <w:bCs/>
          <w:iCs/>
          <w:lang w:val="hy-AM"/>
        </w:rPr>
        <w:t>о</w:t>
      </w:r>
      <w:r w:rsidRPr="00B01221">
        <w:rPr>
          <w:rFonts w:ascii="GHEA Grapalat" w:hAnsi="GHEA Grapalat"/>
          <w:b/>
          <w:bCs/>
          <w:lang w:val="hy-AM"/>
        </w:rPr>
        <w:t xml:space="preserve"> адресу: </w:t>
      </w:r>
      <w:r w:rsidRPr="00B01221">
        <w:rPr>
          <w:rFonts w:ascii="GHEA Grapalat" w:hAnsi="GHEA Grapalat"/>
          <w:b/>
          <w:bCs/>
          <w:lang w:val="af-ZA"/>
        </w:rPr>
        <w:t xml:space="preserve">улица </w:t>
      </w:r>
      <w:r w:rsidR="002333CB" w:rsidRPr="00B01221">
        <w:rPr>
          <w:rFonts w:ascii="GHEA Grapalat" w:hAnsi="GHEA Grapalat"/>
          <w:b/>
          <w:bCs/>
          <w:lang w:val="af-ZA"/>
        </w:rPr>
        <w:t>О.</w:t>
      </w:r>
      <w:r w:rsidRPr="00B01221">
        <w:rPr>
          <w:rFonts w:ascii="GHEA Grapalat" w:hAnsi="GHEA Grapalat" w:cs="GHEA Grapalat"/>
          <w:b/>
          <w:bCs/>
          <w:lang w:val="hy-AM"/>
        </w:rPr>
        <w:t>Эмин</w:t>
      </w:r>
      <w:r w:rsidRPr="00B01221">
        <w:rPr>
          <w:rFonts w:ascii="GHEA Grapalat" w:hAnsi="GHEA Grapalat"/>
          <w:b/>
          <w:bCs/>
          <w:lang w:val="af-ZA"/>
        </w:rPr>
        <w:t xml:space="preserve"> </w:t>
      </w:r>
      <w:r w:rsidRPr="00B01221">
        <w:rPr>
          <w:rFonts w:ascii="GHEA Grapalat" w:hAnsi="GHEA Grapalat"/>
          <w:b/>
          <w:bCs/>
          <w:lang w:val="hy-AM"/>
        </w:rPr>
        <w:t>123</w:t>
      </w:r>
      <w:r w:rsidRPr="00B01221">
        <w:rPr>
          <w:rFonts w:ascii="GHEA Grapalat" w:hAnsi="GHEA Grapalat"/>
          <w:b/>
          <w:bCs/>
          <w:lang w:val="af-ZA"/>
        </w:rPr>
        <w:t xml:space="preserve">, </w:t>
      </w:r>
      <w:r w:rsidR="002333CB" w:rsidRPr="00B01221">
        <w:rPr>
          <w:rFonts w:ascii="GHEA Grapalat" w:hAnsi="GHEA Grapalat"/>
          <w:b/>
          <w:bCs/>
          <w:lang w:val="hy-AM"/>
        </w:rPr>
        <w:t>1</w:t>
      </w:r>
      <w:r w:rsidR="002333CB" w:rsidRPr="00B01221">
        <w:rPr>
          <w:rFonts w:ascii="GHEA Grapalat" w:hAnsi="GHEA Grapalat"/>
          <w:b/>
          <w:bCs/>
          <w:lang w:val="ru-RU"/>
        </w:rPr>
        <w:t>5</w:t>
      </w:r>
      <w:r w:rsidR="002333CB" w:rsidRPr="00B01221">
        <w:rPr>
          <w:rFonts w:ascii="GHEA Grapalat" w:hAnsi="GHEA Grapalat"/>
          <w:b/>
          <w:bCs/>
          <w:lang w:val="hy-AM"/>
        </w:rPr>
        <w:t>:00 часов</w:t>
      </w:r>
      <w:r w:rsidR="002333CB" w:rsidRPr="00B01221">
        <w:rPr>
          <w:rFonts w:ascii="GHEA Grapalat" w:hAnsi="GHEA Grapalat"/>
          <w:b/>
          <w:bCs/>
          <w:i/>
          <w:lang w:val="hy-AM"/>
        </w:rPr>
        <w:t xml:space="preserve"> </w:t>
      </w:r>
      <w:r w:rsidR="002C3358" w:rsidRPr="002C3358">
        <w:rPr>
          <w:rFonts w:ascii="GHEA Grapalat" w:hAnsi="GHEA Grapalat" w:cs="Cambria Math"/>
          <w:b/>
          <w:bCs/>
          <w:lang w:val="ru-RU"/>
        </w:rPr>
        <w:t>1</w:t>
      </w:r>
      <w:r w:rsidR="00F919E5" w:rsidRPr="00F919E5">
        <w:rPr>
          <w:rFonts w:ascii="GHEA Grapalat" w:hAnsi="GHEA Grapalat" w:cs="Cambria Math"/>
          <w:b/>
          <w:bCs/>
          <w:lang w:val="ru-RU"/>
        </w:rPr>
        <w:t>0</w:t>
      </w:r>
      <w:r w:rsidR="007D7578" w:rsidRPr="00B01221">
        <w:rPr>
          <w:rFonts w:ascii="GHEA Grapalat" w:hAnsi="GHEA Grapalat" w:cs="Cambria Math"/>
          <w:b/>
          <w:bCs/>
          <w:lang w:val="ru-RU"/>
        </w:rPr>
        <w:t>.</w:t>
      </w:r>
      <w:r w:rsidR="00E90874" w:rsidRPr="00B01221">
        <w:rPr>
          <w:rFonts w:ascii="GHEA Grapalat" w:hAnsi="GHEA Grapalat" w:cs="Cambria Math"/>
          <w:b/>
          <w:bCs/>
          <w:lang w:val="hy-AM"/>
        </w:rPr>
        <w:t>0</w:t>
      </w:r>
      <w:r w:rsidR="00F919E5" w:rsidRPr="00F919E5">
        <w:rPr>
          <w:rFonts w:ascii="GHEA Grapalat" w:hAnsi="GHEA Grapalat" w:cs="Cambria Math"/>
          <w:b/>
          <w:bCs/>
          <w:lang w:val="ru-RU"/>
        </w:rPr>
        <w:t>7</w:t>
      </w:r>
      <w:r w:rsidR="007D7578" w:rsidRPr="00B01221">
        <w:rPr>
          <w:rFonts w:ascii="GHEA Grapalat" w:hAnsi="GHEA Grapalat" w:cs="Cambria Math"/>
          <w:b/>
          <w:bCs/>
          <w:lang w:val="ru-RU"/>
        </w:rPr>
        <w:t>.</w:t>
      </w:r>
      <w:r w:rsidR="002333CB" w:rsidRPr="00B01221">
        <w:rPr>
          <w:rFonts w:ascii="GHEA Grapalat" w:hAnsi="GHEA Grapalat"/>
          <w:b/>
          <w:bCs/>
          <w:lang w:val="hy-AM"/>
        </w:rPr>
        <w:t>2026 года.</w:t>
      </w:r>
    </w:p>
    <w:p w14:paraId="715F3109" w14:textId="77777777" w:rsidR="002333CB" w:rsidRPr="00B01221" w:rsidRDefault="002333CB"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14:textId="683AD588" w:rsidR="00C53C5A" w:rsidRPr="00B01221" w:rsidRDefault="002333CB" w:rsidP="00B01221">
      <w:pPr>
        <w:pStyle w:val="BodyTextIndent"/>
        <w:spacing w:line="240" w:lineRule="auto"/>
        <w:ind w:firstLine="0"/>
        <w:rPr>
          <w:rFonts w:ascii="GHEA Grapalat" w:hAnsi="GHEA Grapalat"/>
          <w:i w:val="0"/>
          <w:sz w:val="24"/>
          <w:szCs w:val="24"/>
          <w:lang w:val="ru-RU"/>
        </w:rPr>
      </w:pPr>
      <w:r w:rsidRPr="00B01221">
        <w:rPr>
          <w:rFonts w:ascii="GHEA Grapalat" w:hAnsi="GHEA Grapalat"/>
          <w:i w:val="0"/>
          <w:sz w:val="24"/>
          <w:szCs w:val="24"/>
          <w:lang w:val="af-ZA"/>
        </w:rPr>
        <w:t xml:space="preserve">        </w:t>
      </w:r>
      <w:r w:rsidR="00166108" w:rsidRPr="00B01221">
        <w:rPr>
          <w:rFonts w:ascii="GHEA Grapalat" w:hAnsi="GHEA Grapalat"/>
          <w:i w:val="0"/>
          <w:sz w:val="24"/>
          <w:szCs w:val="24"/>
          <w:lang w:val="af-ZA"/>
        </w:rPr>
        <w:t>Для получения дополнительной информации по данному объявлению</w:t>
      </w:r>
      <w:r w:rsidR="007D7578" w:rsidRPr="00B01221">
        <w:rPr>
          <w:rFonts w:ascii="GHEA Grapalat" w:hAnsi="GHEA Grapalat"/>
          <w:i w:val="0"/>
          <w:sz w:val="24"/>
          <w:szCs w:val="24"/>
          <w:lang w:val="ru-RU"/>
        </w:rPr>
        <w:t xml:space="preserve"> необходимо </w:t>
      </w:r>
      <w:r w:rsidR="00166108" w:rsidRPr="00B01221">
        <w:rPr>
          <w:rFonts w:ascii="GHEA Grapalat" w:hAnsi="GHEA Grapalat"/>
          <w:i w:val="0"/>
          <w:sz w:val="24"/>
          <w:szCs w:val="24"/>
          <w:lang w:val="af-ZA"/>
        </w:rPr>
        <w:t>свя</w:t>
      </w:r>
      <w:r w:rsidR="007D7578" w:rsidRPr="00B01221">
        <w:rPr>
          <w:rFonts w:ascii="GHEA Grapalat" w:hAnsi="GHEA Grapalat"/>
          <w:i w:val="0"/>
          <w:sz w:val="24"/>
          <w:szCs w:val="24"/>
          <w:lang w:val="ru-RU"/>
        </w:rPr>
        <w:t>заться с</w:t>
      </w:r>
      <w:r w:rsidR="00166108" w:rsidRPr="00B01221">
        <w:rPr>
          <w:rFonts w:ascii="GHEA Grapalat" w:hAnsi="GHEA Grapalat"/>
          <w:i w:val="0"/>
          <w:sz w:val="24"/>
          <w:szCs w:val="24"/>
          <w:lang w:val="af-ZA"/>
        </w:rPr>
        <w:t xml:space="preserve"> секретарем оценочной комиссии</w:t>
      </w:r>
      <w:r w:rsidR="007D7578" w:rsidRPr="00B01221">
        <w:rPr>
          <w:rFonts w:ascii="GHEA Grapalat" w:hAnsi="GHEA Grapalat"/>
          <w:i w:val="0"/>
          <w:sz w:val="24"/>
          <w:szCs w:val="24"/>
          <w:lang w:val="ru-RU"/>
        </w:rPr>
        <w:t>:</w:t>
      </w:r>
      <w:r w:rsidR="00166108" w:rsidRPr="00B01221">
        <w:rPr>
          <w:rFonts w:ascii="GHEA Grapalat" w:hAnsi="GHEA Grapalat"/>
          <w:i w:val="0"/>
          <w:sz w:val="24"/>
          <w:szCs w:val="24"/>
          <w:lang w:val="af-ZA"/>
        </w:rPr>
        <w:t xml:space="preserve"> </w:t>
      </w:r>
      <w:r w:rsidR="00C53C5A" w:rsidRPr="00B01221">
        <w:rPr>
          <w:rFonts w:ascii="GHEA Grapalat" w:hAnsi="GHEA Grapalat"/>
          <w:i w:val="0"/>
          <w:sz w:val="24"/>
          <w:szCs w:val="24"/>
          <w:lang w:val="ru-RU"/>
        </w:rPr>
        <w:t>Андраник</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 xml:space="preserve"> Амбарцумян</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w:t>
      </w:r>
    </w:p>
    <w:p w14:paraId="4049283C" w14:textId="2ABD5549" w:rsidR="00166108" w:rsidRPr="00B01221" w:rsidRDefault="0016610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Pr="00B01221">
        <w:rPr>
          <w:rFonts w:ascii="GHEA Grapalat" w:hAnsi="GHEA Grapalat"/>
          <w:i w:val="0"/>
          <w:sz w:val="24"/>
          <w:szCs w:val="24"/>
          <w:lang w:val="af-ZA"/>
        </w:rPr>
        <w:tab/>
      </w:r>
      <w:r w:rsidRPr="00B01221">
        <w:rPr>
          <w:rFonts w:ascii="GHEA Grapalat" w:hAnsi="GHEA Grapalat"/>
          <w:i w:val="0"/>
          <w:sz w:val="24"/>
          <w:szCs w:val="24"/>
          <w:lang w:val="af-ZA"/>
        </w:rPr>
        <w:tab/>
        <w:t xml:space="preserve">             </w:t>
      </w:r>
    </w:p>
    <w:p w14:paraId="55854B8D" w14:textId="75B03FAE" w:rsidR="00C53C5A" w:rsidRPr="00B01221" w:rsidRDefault="00C53C5A" w:rsidP="00B01221">
      <w:pPr>
        <w:pStyle w:val="BodyTextIndent"/>
        <w:spacing w:line="240" w:lineRule="auto"/>
        <w:ind w:firstLine="0"/>
        <w:rPr>
          <w:rFonts w:ascii="GHEA Grapalat" w:hAnsi="GHEA Grapalat"/>
          <w:i w:val="0"/>
          <w:sz w:val="24"/>
          <w:szCs w:val="24"/>
          <w:lang w:val="af-ZA"/>
        </w:rPr>
      </w:pPr>
    </w:p>
    <w:p w14:paraId="51996CF9" w14:textId="12E5515A" w:rsidR="00166108" w:rsidRPr="00B01221" w:rsidRDefault="00166108" w:rsidP="00B01221">
      <w:pPr>
        <w:pStyle w:val="BodyTextIndent"/>
        <w:spacing w:line="240" w:lineRule="auto"/>
        <w:rPr>
          <w:rFonts w:ascii="GHEA Grapalat" w:hAnsi="GHEA Grapalat"/>
          <w:i w:val="0"/>
          <w:sz w:val="24"/>
          <w:szCs w:val="24"/>
          <w:lang w:val="hy-AM"/>
        </w:rPr>
      </w:pPr>
      <w:r w:rsidRPr="00B01221">
        <w:rPr>
          <w:rFonts w:ascii="GHEA Grapalat" w:hAnsi="GHEA Grapalat"/>
          <w:i w:val="0"/>
          <w:sz w:val="24"/>
          <w:szCs w:val="24"/>
          <w:lang w:val="af-ZA"/>
        </w:rPr>
        <w:t>Телефон</w:t>
      </w:r>
      <w:r w:rsidR="00991FFD" w:rsidRPr="00B01221">
        <w:rPr>
          <w:rFonts w:ascii="GHEA Grapalat" w:hAnsi="GHEA Grapalat"/>
          <w:i w:val="0"/>
          <w:sz w:val="24"/>
          <w:szCs w:val="24"/>
          <w:lang w:val="ru-RU"/>
        </w:rPr>
        <w:t>: моб.</w:t>
      </w:r>
      <w:r w:rsidRPr="00B01221">
        <w:rPr>
          <w:rFonts w:ascii="GHEA Grapalat" w:hAnsi="GHEA Grapalat"/>
          <w:i w:val="0"/>
          <w:sz w:val="24"/>
          <w:szCs w:val="24"/>
          <w:lang w:val="af-ZA"/>
        </w:rPr>
        <w:t xml:space="preserve"> </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+374</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 xml:space="preserve"> 98 24-50-14,</w:t>
      </w:r>
      <w:r w:rsidR="00B670B7" w:rsidRPr="00B01221">
        <w:rPr>
          <w:rFonts w:ascii="Arial" w:hAnsi="Arial" w:cs="Arial"/>
          <w:sz w:val="24"/>
          <w:szCs w:val="24"/>
          <w:shd w:val="clear" w:color="auto" w:fill="FFFFFF"/>
        </w:rPr>
        <w:t xml:space="preserve"> </w:t>
      </w:r>
      <w:r w:rsidR="00991FFD" w:rsidRPr="00B01221">
        <w:rPr>
          <w:rFonts w:ascii="Arial" w:hAnsi="Arial" w:cs="Arial"/>
          <w:i w:val="0"/>
          <w:iCs/>
          <w:sz w:val="24"/>
          <w:szCs w:val="24"/>
          <w:shd w:val="clear" w:color="auto" w:fill="FFFFFF"/>
          <w:lang w:val="ru-RU"/>
        </w:rPr>
        <w:t>раб.</w:t>
      </w:r>
      <w:r w:rsidR="00991FFD" w:rsidRPr="00B01221">
        <w:rPr>
          <w:rFonts w:ascii="Arial" w:hAnsi="Arial" w:cs="Arial"/>
          <w:sz w:val="24"/>
          <w:szCs w:val="24"/>
          <w:shd w:val="clear" w:color="auto" w:fill="FFFFFF"/>
          <w:lang w:val="ru-RU"/>
        </w:rPr>
        <w:t xml:space="preserve"> </w:t>
      </w:r>
      <w:r w:rsidR="00B670B7" w:rsidRPr="00B01221">
        <w:rPr>
          <w:rFonts w:ascii="GHEA Grapalat" w:hAnsi="GHEA Grapalat"/>
          <w:i w:val="0"/>
          <w:sz w:val="24"/>
          <w:szCs w:val="24"/>
          <w:lang w:val="hy-AM"/>
        </w:rPr>
        <w:t>(+374 12) 26-28-90</w:t>
      </w:r>
    </w:p>
    <w:p w14:paraId="05F66ADF" w14:textId="77777777" w:rsidR="00166108" w:rsidRPr="00B01221" w:rsidRDefault="00166108" w:rsidP="00B01221">
      <w:pPr>
        <w:pStyle w:val="BodyTextIndent"/>
        <w:spacing w:line="240" w:lineRule="auto"/>
        <w:rPr>
          <w:rFonts w:ascii="GHEA Grapalat" w:hAnsi="GHEA Grapalat"/>
          <w:i w:val="0"/>
          <w:sz w:val="24"/>
          <w:szCs w:val="24"/>
          <w:lang w:val="af-ZA"/>
        </w:rPr>
      </w:pPr>
    </w:p>
    <w:p w14:paraId="034C35E1" w14:textId="041CA791" w:rsidR="00166108" w:rsidRPr="00B01221" w:rsidRDefault="00B670B7" w:rsidP="00B01221">
      <w:pPr>
        <w:pStyle w:val="BodyTextIndent"/>
        <w:spacing w:line="240" w:lineRule="auto"/>
        <w:rPr>
          <w:rFonts w:ascii="GHEA Grapalat" w:hAnsi="GHEA Grapalat"/>
          <w:i w:val="0"/>
          <w:sz w:val="24"/>
          <w:szCs w:val="24"/>
          <w:lang w:val="af-ZA"/>
        </w:rPr>
      </w:pPr>
      <w:r w:rsidRPr="00B01221">
        <w:rPr>
          <w:rFonts w:ascii="GHEA Grapalat" w:hAnsi="GHEA Grapalat"/>
          <w:i w:val="0"/>
          <w:sz w:val="24"/>
          <w:szCs w:val="24"/>
          <w:lang w:val="af-ZA"/>
        </w:rPr>
        <w:t>Электронная почта</w:t>
      </w:r>
      <w:r w:rsidR="00991FFD" w:rsidRPr="00B01221">
        <w:rPr>
          <w:rFonts w:ascii="GHEA Grapalat" w:hAnsi="GHEA Grapalat"/>
          <w:i w:val="0"/>
          <w:sz w:val="24"/>
          <w:szCs w:val="24"/>
          <w:lang w:val="ru-RU"/>
        </w:rPr>
        <w:t>:</w:t>
      </w:r>
      <w:r w:rsidRPr="00B01221">
        <w:rPr>
          <w:rFonts w:ascii="GHEA Grapalat" w:hAnsi="GHEA Grapalat"/>
          <w:i w:val="0"/>
          <w:sz w:val="24"/>
          <w:szCs w:val="24"/>
          <w:lang w:val="af-ZA"/>
        </w:rPr>
        <w:t xml:space="preserve"> andranik.hambardzumyan@rau.am</w:t>
      </w:r>
    </w:p>
    <w:p w14:paraId="1DBBB775" w14:textId="77777777" w:rsidR="00166108" w:rsidRPr="00B01221" w:rsidRDefault="00166108" w:rsidP="00B01221">
      <w:pPr>
        <w:pStyle w:val="BodyTextIndent"/>
        <w:spacing w:line="240" w:lineRule="auto"/>
        <w:rPr>
          <w:rFonts w:ascii="GHEA Grapalat" w:hAnsi="GHEA Grapalat"/>
          <w:i w:val="0"/>
          <w:sz w:val="24"/>
          <w:szCs w:val="24"/>
          <w:lang w:val="af-ZA"/>
        </w:rPr>
      </w:pPr>
    </w:p>
    <w:p w14:paraId="4579B841" w14:textId="36C8F505" w:rsidR="00166108" w:rsidRPr="00B01221" w:rsidRDefault="00166108" w:rsidP="00B01221">
      <w:pPr>
        <w:pStyle w:val="BodyTextIndent"/>
        <w:spacing w:line="240" w:lineRule="auto"/>
        <w:ind w:firstLine="0"/>
        <w:jc w:val="center"/>
        <w:rPr>
          <w:rFonts w:ascii="GHEA Grapalat" w:hAnsi="GHEA Grapalat"/>
          <w:i w:val="0"/>
          <w:sz w:val="24"/>
          <w:szCs w:val="24"/>
          <w:lang w:val="af-ZA"/>
        </w:rPr>
      </w:pPr>
      <w:r w:rsidRPr="00B01221">
        <w:rPr>
          <w:rFonts w:ascii="GHEA Grapalat" w:hAnsi="GHEA Grapalat"/>
          <w:i w:val="0"/>
          <w:sz w:val="24"/>
          <w:szCs w:val="24"/>
          <w:lang w:val="af-ZA"/>
        </w:rPr>
        <w:t xml:space="preserve">Заказчик: </w:t>
      </w:r>
      <w:r w:rsidR="00991FFD" w:rsidRPr="00B01221">
        <w:rPr>
          <w:rFonts w:ascii="GHEA Grapalat" w:hAnsi="GHEA Grapalat"/>
          <w:i w:val="0"/>
          <w:sz w:val="24"/>
          <w:szCs w:val="24"/>
          <w:lang w:val="af-ZA"/>
        </w:rPr>
        <w:t>М</w:t>
      </w:r>
      <w:r w:rsidR="00991FFD" w:rsidRPr="00B01221">
        <w:rPr>
          <w:rFonts w:ascii="GHEA Grapalat" w:hAnsi="GHEA Grapalat"/>
          <w:i w:val="0"/>
          <w:sz w:val="24"/>
          <w:szCs w:val="24"/>
          <w:lang w:val="ru-RU"/>
        </w:rPr>
        <w:t>ООВО</w:t>
      </w:r>
      <w:r w:rsidR="00991FFD" w:rsidRPr="00B01221">
        <w:rPr>
          <w:rFonts w:ascii="GHEA Grapalat" w:hAnsi="GHEA Grapalat"/>
          <w:i w:val="0"/>
          <w:sz w:val="24"/>
          <w:szCs w:val="24"/>
          <w:lang w:val="af-ZA"/>
        </w:rPr>
        <w:t xml:space="preserve"> </w:t>
      </w:r>
      <w:r w:rsidR="00991FFD" w:rsidRPr="00B01221">
        <w:rPr>
          <w:rFonts w:ascii="GHEA Grapalat" w:hAnsi="GHEA Grapalat"/>
          <w:i w:val="0"/>
          <w:sz w:val="24"/>
          <w:szCs w:val="24"/>
          <w:lang w:val="ru-RU"/>
        </w:rPr>
        <w:t>&lt;&lt;</w:t>
      </w:r>
      <w:r w:rsidRPr="00B01221">
        <w:rPr>
          <w:rFonts w:ascii="GHEA Grapalat" w:hAnsi="GHEA Grapalat"/>
          <w:i w:val="0"/>
          <w:sz w:val="24"/>
          <w:szCs w:val="24"/>
          <w:lang w:val="af-ZA"/>
        </w:rPr>
        <w:t>Российско-Армянский университет</w:t>
      </w:r>
      <w:r w:rsidR="00991FFD" w:rsidRPr="00B01221">
        <w:rPr>
          <w:rFonts w:ascii="GHEA Grapalat" w:hAnsi="GHEA Grapalat"/>
          <w:i w:val="0"/>
          <w:sz w:val="24"/>
          <w:szCs w:val="24"/>
          <w:lang w:val="ru-RU"/>
        </w:rPr>
        <w:t>&gt;&gt;</w:t>
      </w:r>
      <w:r w:rsidRPr="00B01221">
        <w:rPr>
          <w:rFonts w:ascii="GHEA Grapalat" w:hAnsi="GHEA Grapalat"/>
          <w:i w:val="0"/>
          <w:sz w:val="24"/>
          <w:szCs w:val="24"/>
          <w:lang w:val="af-ZA"/>
        </w:rPr>
        <w:t xml:space="preserve"> </w:t>
      </w:r>
    </w:p>
    <w:p w14:paraId="5B3B00EF" w14:textId="77777777" w:rsidR="00754697" w:rsidRPr="00B01221" w:rsidRDefault="00754697" w:rsidP="00B01221">
      <w:pPr>
        <w:pStyle w:val="BodyTextIndent3"/>
        <w:spacing w:after="240" w:line="240" w:lineRule="auto"/>
        <w:ind w:firstLine="709"/>
        <w:rPr>
          <w:rFonts w:ascii="GHEA Grapalat" w:hAnsi="GHEA Grapalat" w:cs="Sylfaen"/>
          <w:b/>
          <w:sz w:val="24"/>
          <w:szCs w:val="24"/>
          <w:lang w:val="af-ZA"/>
        </w:rPr>
      </w:pPr>
    </w:p>
    <w:p w14:paraId="019FB036" w14:textId="77777777" w:rsidR="00754697" w:rsidRPr="00B01221" w:rsidRDefault="00754697" w:rsidP="00B01221">
      <w:pPr>
        <w:pStyle w:val="BodyTextIndent"/>
        <w:spacing w:line="240" w:lineRule="auto"/>
        <w:ind w:left="1404"/>
        <w:rPr>
          <w:rFonts w:ascii="GHEA Grapalat" w:hAnsi="GHEA Grapalat"/>
          <w:i w:val="0"/>
          <w:sz w:val="24"/>
          <w:szCs w:val="24"/>
          <w:lang w:val="af-ZA"/>
        </w:rPr>
      </w:pPr>
    </w:p>
    <w:p w14:paraId="0F6835D9" w14:textId="77777777" w:rsidR="00341A74" w:rsidRPr="00B01221" w:rsidRDefault="00341A74" w:rsidP="00B01221">
      <w:pPr>
        <w:pStyle w:val="BodyText"/>
        <w:ind w:right="-7" w:firstLine="567"/>
        <w:jc w:val="right"/>
        <w:rPr>
          <w:rFonts w:ascii="GHEA Grapalat" w:hAnsi="GHEA Grapalat" w:cs="Sylfaen"/>
          <w:i/>
          <w:lang w:val="af-ZA"/>
        </w:rPr>
      </w:pPr>
    </w:p>
    <w:p w14:paraId="2BE67B7B" w14:textId="77777777" w:rsidR="00341A74" w:rsidRPr="00B01221" w:rsidRDefault="00341A74" w:rsidP="00B01221">
      <w:pPr>
        <w:pStyle w:val="BodyText"/>
        <w:ind w:right="-7" w:firstLine="567"/>
        <w:jc w:val="right"/>
        <w:rPr>
          <w:rFonts w:ascii="GHEA Grapalat" w:hAnsi="GHEA Grapalat" w:cs="Sylfaen"/>
          <w:i/>
          <w:lang w:val="af-ZA"/>
        </w:rPr>
      </w:pPr>
    </w:p>
    <w:p w14:paraId="441BF99F" w14:textId="77777777" w:rsidR="00341A74" w:rsidRPr="00B01221" w:rsidRDefault="00341A74" w:rsidP="00B01221">
      <w:pPr>
        <w:pStyle w:val="BodyText"/>
        <w:ind w:right="-7" w:firstLine="567"/>
        <w:jc w:val="right"/>
        <w:rPr>
          <w:rFonts w:ascii="GHEA Grapalat" w:hAnsi="GHEA Grapalat" w:cs="Sylfaen"/>
          <w:i/>
          <w:lang w:val="af-ZA"/>
        </w:rPr>
      </w:pPr>
    </w:p>
    <w:p w14:paraId="75256EDC" w14:textId="77777777" w:rsidR="002333CB" w:rsidRPr="00B01221" w:rsidRDefault="002333CB" w:rsidP="00B01221">
      <w:pPr>
        <w:pStyle w:val="BodyText"/>
        <w:widowControl w:val="0"/>
        <w:spacing w:after="160"/>
        <w:ind w:firstLine="567"/>
        <w:jc w:val="right"/>
        <w:rPr>
          <w:rFonts w:ascii="GHEA Grapalat" w:hAnsi="GHEA Grapalat"/>
          <w:i/>
        </w:rPr>
      </w:pPr>
      <w:r w:rsidRPr="00B01221">
        <w:rPr>
          <w:rFonts w:ascii="GHEA Grapalat" w:hAnsi="GHEA Grapalat"/>
          <w:i/>
        </w:rPr>
        <w:lastRenderedPageBreak/>
        <w:t>Утверждено</w:t>
      </w:r>
    </w:p>
    <w:p w14:paraId="2571BC9C" w14:textId="3939B4FE" w:rsidR="00096865" w:rsidRPr="00B01221" w:rsidRDefault="002333CB" w:rsidP="00B01221">
      <w:pPr>
        <w:pStyle w:val="BodyText"/>
        <w:spacing w:after="0"/>
        <w:ind w:firstLine="567"/>
        <w:jc w:val="right"/>
        <w:rPr>
          <w:rFonts w:ascii="GHEA Grapalat" w:hAnsi="GHEA Grapalat" w:cs="Sylfaen"/>
          <w:b/>
          <w:bCs/>
          <w:lang w:val="af-ZA"/>
        </w:rPr>
      </w:pPr>
      <w:r w:rsidRPr="00B01221">
        <w:rPr>
          <w:rFonts w:ascii="GHEA Grapalat" w:hAnsi="GHEA Grapalat"/>
          <w:i/>
        </w:rPr>
        <w:t>Решением Оценочной комиссии по запросу котировок</w:t>
      </w:r>
      <w:r w:rsidRPr="00B01221">
        <w:rPr>
          <w:rFonts w:ascii="GHEA Grapalat" w:hAnsi="GHEA Grapalat"/>
          <w:i/>
        </w:rPr>
        <w:br/>
        <w:t>под кодом</w:t>
      </w:r>
      <w:r w:rsidRPr="00B01221">
        <w:rPr>
          <w:rFonts w:ascii="GHEA Grapalat" w:hAnsi="GHEA Grapalat"/>
          <w:i/>
          <w:lang w:val="ru-RU"/>
        </w:rPr>
        <w:t xml:space="preserve"> </w:t>
      </w:r>
      <w:r w:rsidR="007816F2" w:rsidRPr="00B01221">
        <w:rPr>
          <w:rFonts w:ascii="GHEA Grapalat" w:hAnsi="GHEA Grapalat" w:cs="Sylfaen"/>
          <w:b/>
          <w:bCs/>
          <w:lang w:val="af-ZA"/>
        </w:rPr>
        <w:t>«</w:t>
      </w:r>
      <w:r w:rsidR="00B56059" w:rsidRPr="00B01221">
        <w:rPr>
          <w:rFonts w:ascii="GHEA Grapalat" w:hAnsi="GHEA Grapalat" w:cs="Sylfaen"/>
          <w:b/>
          <w:bCs/>
          <w:lang w:val="af-ZA"/>
        </w:rPr>
        <w:t>ՌՀՀ-ԳՀԱՊՁԲ-</w:t>
      </w:r>
      <w:r w:rsidR="00F919E5">
        <w:rPr>
          <w:rFonts w:ascii="GHEA Grapalat" w:hAnsi="GHEA Grapalat" w:cs="Sylfaen"/>
          <w:b/>
          <w:bCs/>
          <w:lang w:val="af-ZA"/>
        </w:rPr>
        <w:t>26/38</w:t>
      </w:r>
      <w:r w:rsidR="00194A90" w:rsidRPr="00B01221">
        <w:rPr>
          <w:rFonts w:ascii="GHEA Grapalat" w:hAnsi="GHEA Grapalat" w:cs="Sylfaen"/>
          <w:b/>
          <w:bCs/>
          <w:lang w:val="af-ZA"/>
        </w:rPr>
        <w:t>»</w:t>
      </w:r>
      <w:r w:rsidR="002F1E6F" w:rsidRPr="00B01221">
        <w:rPr>
          <w:rFonts w:ascii="GHEA Grapalat" w:hAnsi="GHEA Grapalat" w:cs="Sylfaen"/>
          <w:b/>
          <w:bCs/>
          <w:lang w:val="af-ZA"/>
        </w:rPr>
        <w:t xml:space="preserve"> </w:t>
      </w:r>
    </w:p>
    <w:p w14:paraId="1F3A6B74" w14:textId="2FC00815" w:rsidR="002333CB" w:rsidRPr="00B01221" w:rsidRDefault="002333CB" w:rsidP="00B01221">
      <w:pPr>
        <w:pStyle w:val="BodyText"/>
        <w:widowControl w:val="0"/>
        <w:spacing w:after="0"/>
        <w:ind w:firstLine="567"/>
        <w:jc w:val="right"/>
        <w:rPr>
          <w:rFonts w:ascii="GHEA Grapalat" w:hAnsi="GHEA Grapalat"/>
          <w:i/>
        </w:rPr>
      </w:pPr>
      <w:r w:rsidRPr="00B01221">
        <w:rPr>
          <w:rFonts w:ascii="GHEA Grapalat" w:hAnsi="GHEA Grapalat"/>
          <w:i/>
        </w:rPr>
        <w:t>№</w:t>
      </w:r>
      <w:r w:rsidR="00F256E2" w:rsidRPr="00B01221">
        <w:rPr>
          <w:rFonts w:ascii="GHEA Grapalat" w:hAnsi="GHEA Grapalat"/>
          <w:i/>
          <w:lang w:val="ru-RU"/>
        </w:rPr>
        <w:t>1</w:t>
      </w:r>
      <w:r w:rsidRPr="00B01221">
        <w:rPr>
          <w:rFonts w:ascii="GHEA Grapalat" w:hAnsi="GHEA Grapalat"/>
          <w:i/>
        </w:rPr>
        <w:t xml:space="preserve"> от </w:t>
      </w:r>
      <w:r w:rsidR="00F919E5">
        <w:rPr>
          <w:rFonts w:ascii="GHEA Grapalat" w:hAnsi="GHEA Grapalat"/>
          <w:i/>
          <w:lang w:val="en-US"/>
        </w:rPr>
        <w:t>29</w:t>
      </w:r>
      <w:r w:rsidRPr="00B01221">
        <w:rPr>
          <w:rFonts w:ascii="GHEA Grapalat" w:hAnsi="GHEA Grapalat"/>
          <w:i/>
        </w:rPr>
        <w:t>.0</w:t>
      </w:r>
      <w:r w:rsidR="002C3358" w:rsidRPr="003E23D1">
        <w:rPr>
          <w:rFonts w:ascii="GHEA Grapalat" w:hAnsi="GHEA Grapalat"/>
          <w:i/>
          <w:lang w:val="ru-RU"/>
        </w:rPr>
        <w:t>6</w:t>
      </w:r>
      <w:r w:rsidRPr="00B01221">
        <w:rPr>
          <w:rFonts w:ascii="GHEA Grapalat" w:hAnsi="GHEA Grapalat"/>
          <w:i/>
        </w:rPr>
        <w:t>.2026 г.</w:t>
      </w:r>
    </w:p>
    <w:p w14:paraId="017C2F11" w14:textId="77777777" w:rsidR="002333CB" w:rsidRPr="00B01221" w:rsidRDefault="002333CB" w:rsidP="00B01221">
      <w:pPr>
        <w:pStyle w:val="BodyText"/>
        <w:spacing w:after="0"/>
        <w:ind w:firstLine="567"/>
        <w:jc w:val="right"/>
        <w:rPr>
          <w:rFonts w:ascii="GHEA Grapalat" w:hAnsi="GHEA Grapalat" w:cs="Sylfaen"/>
          <w:b/>
          <w:bCs/>
          <w:lang w:val="af-ZA"/>
        </w:rPr>
      </w:pPr>
    </w:p>
    <w:p w14:paraId="14265FEB" w14:textId="77777777" w:rsidR="002333CB" w:rsidRPr="00B01221" w:rsidRDefault="002333CB" w:rsidP="00B01221">
      <w:pPr>
        <w:pStyle w:val="BodyText"/>
        <w:spacing w:after="0"/>
        <w:ind w:firstLine="567"/>
        <w:jc w:val="right"/>
        <w:rPr>
          <w:rFonts w:ascii="GHEA Grapalat" w:hAnsi="GHEA Grapalat" w:cs="Sylfaen"/>
          <w:i/>
        </w:rPr>
      </w:pPr>
    </w:p>
    <w:p w14:paraId="6754ECEF" w14:textId="77777777" w:rsidR="00096865" w:rsidRPr="00B01221" w:rsidRDefault="00096865" w:rsidP="00B01221">
      <w:pPr>
        <w:pStyle w:val="BodyText"/>
        <w:ind w:right="-7" w:firstLine="567"/>
        <w:jc w:val="center"/>
        <w:rPr>
          <w:rFonts w:ascii="GHEA Grapalat" w:hAnsi="GHEA Grapalat"/>
          <w:lang w:val="af-ZA"/>
        </w:rPr>
      </w:pPr>
    </w:p>
    <w:p w14:paraId="40126B3C" w14:textId="0CA892B6" w:rsidR="00096865" w:rsidRPr="00B01221" w:rsidRDefault="00096865" w:rsidP="00B01221">
      <w:pPr>
        <w:pStyle w:val="BodyText"/>
        <w:ind w:right="-7" w:firstLine="567"/>
        <w:jc w:val="center"/>
        <w:rPr>
          <w:rFonts w:ascii="GHEA Grapalat" w:hAnsi="GHEA Grapalat"/>
          <w:lang w:val="af-ZA"/>
        </w:rPr>
      </w:pPr>
    </w:p>
    <w:p w14:paraId="3A110F6F" w14:textId="3B89DB75" w:rsidR="005444DD" w:rsidRPr="00B01221" w:rsidRDefault="005444DD" w:rsidP="00B01221">
      <w:pPr>
        <w:pStyle w:val="BodyText"/>
        <w:ind w:right="-7" w:firstLine="567"/>
        <w:jc w:val="center"/>
        <w:rPr>
          <w:rFonts w:ascii="GHEA Grapalat" w:hAnsi="GHEA Grapalat"/>
          <w:lang w:val="af-ZA"/>
        </w:rPr>
      </w:pPr>
    </w:p>
    <w:p w14:paraId="32B4F1F2" w14:textId="77777777" w:rsidR="005444DD" w:rsidRPr="00B01221" w:rsidRDefault="005444DD" w:rsidP="00B01221">
      <w:pPr>
        <w:pStyle w:val="BodyText"/>
        <w:ind w:right="-7" w:firstLine="567"/>
        <w:jc w:val="center"/>
        <w:rPr>
          <w:rFonts w:ascii="GHEA Grapalat" w:hAnsi="GHEA Grapalat"/>
          <w:lang w:val="af-ZA"/>
        </w:rPr>
      </w:pPr>
    </w:p>
    <w:p w14:paraId="1DA8B18B" w14:textId="40FAEACB" w:rsidR="00096865" w:rsidRPr="00B01221" w:rsidRDefault="005444DD" w:rsidP="00B01221">
      <w:pPr>
        <w:pStyle w:val="BodyText"/>
        <w:ind w:right="-7" w:firstLine="567"/>
        <w:jc w:val="center"/>
        <w:rPr>
          <w:rFonts w:ascii="GHEA Grapalat" w:hAnsi="GHEA Grapalat" w:cs="Times Armenian"/>
          <w:i/>
          <w:lang w:val="af-ZA"/>
        </w:rPr>
      </w:pPr>
      <w:r w:rsidRPr="00B01221">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14:textId="77777777" w:rsidR="00096865" w:rsidRPr="00B01221" w:rsidRDefault="00096865" w:rsidP="00B01221">
      <w:pPr>
        <w:pStyle w:val="BodyText"/>
        <w:ind w:right="-7" w:firstLine="567"/>
        <w:jc w:val="center"/>
        <w:rPr>
          <w:rFonts w:ascii="GHEA Grapalat" w:hAnsi="GHEA Grapalat" w:cs="Times Armenian"/>
          <w:i/>
          <w:lang w:val="af-ZA"/>
        </w:rPr>
      </w:pPr>
    </w:p>
    <w:p w14:paraId="7275D844" w14:textId="77777777" w:rsidR="00096865" w:rsidRPr="00B01221" w:rsidRDefault="00096865" w:rsidP="00B01221">
      <w:pPr>
        <w:pStyle w:val="BodyText"/>
        <w:ind w:right="-7"/>
        <w:jc w:val="center"/>
        <w:rPr>
          <w:rFonts w:ascii="GHEA Grapalat" w:hAnsi="GHEA Grapalat"/>
          <w:lang w:val="af-ZA"/>
        </w:rPr>
      </w:pPr>
    </w:p>
    <w:p w14:paraId="06FBC8CF" w14:textId="77777777" w:rsidR="002333CB" w:rsidRPr="00B01221" w:rsidRDefault="002333CB" w:rsidP="00B01221">
      <w:pPr>
        <w:pStyle w:val="BodyText"/>
        <w:widowControl w:val="0"/>
        <w:spacing w:after="160"/>
        <w:ind w:right="-7" w:firstLine="567"/>
        <w:jc w:val="center"/>
        <w:rPr>
          <w:rFonts w:ascii="GHEA Grapalat" w:hAnsi="GHEA Grapalat"/>
        </w:rPr>
      </w:pPr>
      <w:r w:rsidRPr="00B01221">
        <w:rPr>
          <w:rFonts w:ascii="GHEA Grapalat" w:hAnsi="GHEA Grapalat"/>
        </w:rPr>
        <w:t>ПРИГЛАШЕНИЕ</w:t>
      </w:r>
    </w:p>
    <w:p w14:paraId="68C98785" w14:textId="77777777" w:rsidR="002333CB" w:rsidRPr="00B01221" w:rsidRDefault="002333CB" w:rsidP="00B01221">
      <w:pPr>
        <w:pStyle w:val="BodyText"/>
        <w:widowControl w:val="0"/>
        <w:spacing w:after="160"/>
        <w:ind w:right="-7" w:firstLine="567"/>
        <w:jc w:val="center"/>
        <w:rPr>
          <w:rFonts w:ascii="GHEA Grapalat" w:hAnsi="GHEA Grapalat" w:cs="Sylfaen"/>
        </w:rPr>
      </w:pPr>
    </w:p>
    <w:p w14:paraId="6D8BAE4A" w14:textId="2CBB81EA" w:rsidR="005444DD" w:rsidRPr="00B01221" w:rsidRDefault="002333CB" w:rsidP="00B01221">
      <w:pPr>
        <w:pStyle w:val="BodyText"/>
        <w:widowControl w:val="0"/>
        <w:spacing w:after="0"/>
        <w:ind w:right="-6"/>
        <w:jc w:val="center"/>
        <w:rPr>
          <w:rFonts w:ascii="GHEA Grapalat" w:hAnsi="GHEA Grapalat"/>
        </w:rPr>
      </w:pPr>
      <w:r w:rsidRPr="00B01221">
        <w:rPr>
          <w:rFonts w:ascii="GHEA Grapalat" w:hAnsi="GHEA Grapalat"/>
        </w:rPr>
        <w:t>НА ЗАПРОС КОТИРОВОК, ОБЪЯВЛЕННЫЙ С ЦЕЛЬЮ ПРИОБРЕТЕНИ</w:t>
      </w:r>
      <w:r w:rsidR="005444DD" w:rsidRPr="00B01221">
        <w:rPr>
          <w:rFonts w:ascii="GHEA Grapalat" w:hAnsi="GHEA Grapalat"/>
          <w:lang w:val="ru-RU"/>
        </w:rPr>
        <w:t>Я</w:t>
      </w:r>
      <w:r w:rsidRPr="00B01221">
        <w:rPr>
          <w:rFonts w:ascii="GHEA Grapalat" w:hAnsi="GHEA Grapalat"/>
        </w:rPr>
        <w:t xml:space="preserve"> </w:t>
      </w:r>
      <w:r w:rsidR="005444DD" w:rsidRPr="00B01221">
        <w:rPr>
          <w:rFonts w:ascii="GHEA Grapalat" w:hAnsi="GHEA Grapalat"/>
          <w:lang w:val="ru-RU"/>
        </w:rPr>
        <w:t>&lt;&lt;</w:t>
      </w:r>
      <w:r w:rsidR="002C3358" w:rsidRPr="002C3358">
        <w:rPr>
          <w:rFonts w:ascii="GHEA Grapalat" w:hAnsi="GHEA Grapalat"/>
          <w:b/>
          <w:lang w:val="hy-AM"/>
        </w:rPr>
        <w:t xml:space="preserve"> </w:t>
      </w:r>
      <w:r w:rsidR="00F919E5" w:rsidRPr="00F919E5">
        <w:rPr>
          <w:rFonts w:ascii="GHEA Grapalat" w:hAnsi="GHEA Grapalat"/>
          <w:b/>
          <w:lang w:val="hy-AM"/>
        </w:rPr>
        <w:t>ВЫЧИСЛИТЕЛЬНОЕ ОБОРУДОВАНИЕ</w:t>
      </w:r>
      <w:r w:rsidR="005444DD" w:rsidRPr="00B01221">
        <w:rPr>
          <w:rFonts w:ascii="GHEA Grapalat" w:hAnsi="GHEA Grapalat"/>
          <w:b/>
          <w:lang w:val="ru-RU"/>
        </w:rPr>
        <w:t>&gt;&gt;</w:t>
      </w:r>
      <w:r w:rsidRPr="00B01221">
        <w:rPr>
          <w:rFonts w:ascii="GHEA Grapalat" w:hAnsi="GHEA Grapalat"/>
          <w:b/>
          <w:lang w:val="hy-AM"/>
        </w:rPr>
        <w:t xml:space="preserve"> </w:t>
      </w:r>
      <w:r w:rsidRPr="00B01221">
        <w:rPr>
          <w:rFonts w:ascii="GHEA Grapalat" w:hAnsi="GHEA Grapalat"/>
        </w:rPr>
        <w:t xml:space="preserve">ДЛЯ НУЖД </w:t>
      </w:r>
    </w:p>
    <w:p w14:paraId="697CADBB" w14:textId="22AA4692" w:rsidR="002333CB" w:rsidRPr="00B01221" w:rsidRDefault="005444DD" w:rsidP="00B01221">
      <w:pPr>
        <w:pStyle w:val="BodyText"/>
        <w:widowControl w:val="0"/>
        <w:spacing w:after="0"/>
        <w:ind w:right="-6"/>
        <w:jc w:val="center"/>
        <w:rPr>
          <w:rFonts w:ascii="GHEA Grapalat" w:hAnsi="GHEA Grapalat"/>
        </w:rPr>
      </w:pPr>
      <w:r w:rsidRPr="00B01221">
        <w:rPr>
          <w:rFonts w:ascii="GHEA Grapalat" w:hAnsi="GHEA Grapalat" w:cs="Sylfaen"/>
        </w:rPr>
        <w:t>МООВО</w:t>
      </w:r>
      <w:r w:rsidRPr="00B01221">
        <w:rPr>
          <w:rFonts w:ascii="GHEA Grapalat" w:hAnsi="GHEA Grapalat"/>
        </w:rPr>
        <w:t xml:space="preserve"> </w:t>
      </w:r>
      <w:r w:rsidRPr="00B01221">
        <w:rPr>
          <w:rFonts w:ascii="GHEA Grapalat" w:hAnsi="GHEA Grapalat"/>
          <w:lang w:val="ru-RU"/>
        </w:rPr>
        <w:t>&lt;&lt;</w:t>
      </w:r>
      <w:r w:rsidRPr="00B01221">
        <w:rPr>
          <w:rFonts w:ascii="GHEA Grapalat" w:hAnsi="GHEA Grapalat" w:cs="Sylfaen"/>
          <w:lang w:val="af-ZA"/>
        </w:rPr>
        <w:t>РОССИЙСКО-АРМЯНСК</w:t>
      </w:r>
      <w:r w:rsidRPr="00B01221">
        <w:rPr>
          <w:rFonts w:ascii="GHEA Grapalat" w:hAnsi="GHEA Grapalat" w:cs="Sylfaen"/>
          <w:lang w:val="ru-RU"/>
        </w:rPr>
        <w:t>ОГО</w:t>
      </w:r>
      <w:r w:rsidRPr="00B01221">
        <w:rPr>
          <w:rFonts w:ascii="GHEA Grapalat" w:hAnsi="GHEA Grapalat" w:cs="Sylfaen"/>
          <w:lang w:val="af-ZA"/>
        </w:rPr>
        <w:t xml:space="preserve"> </w:t>
      </w:r>
      <w:r w:rsidRPr="00B01221">
        <w:rPr>
          <w:rFonts w:ascii="GHEA Grapalat" w:hAnsi="GHEA Grapalat" w:cs="Sylfaen"/>
        </w:rPr>
        <w:t>УНИВЕРСИТЕТ</w:t>
      </w:r>
      <w:r w:rsidRPr="00B01221">
        <w:rPr>
          <w:rFonts w:ascii="GHEA Grapalat" w:hAnsi="GHEA Grapalat" w:cs="Sylfaen"/>
          <w:lang w:val="ru-RU"/>
        </w:rPr>
        <w:t>А&gt;&gt;</w:t>
      </w:r>
      <w:r w:rsidR="002333CB" w:rsidRPr="00B01221">
        <w:rPr>
          <w:rFonts w:ascii="GHEA Grapalat" w:hAnsi="GHEA Grapalat"/>
          <w:b/>
          <w:lang w:val="hy-AM"/>
        </w:rPr>
        <w:t xml:space="preserve"> </w:t>
      </w:r>
    </w:p>
    <w:p w14:paraId="2DF6A157" w14:textId="77777777" w:rsidR="00096865" w:rsidRPr="00AF5EC9" w:rsidRDefault="00096865" w:rsidP="00EF3662">
      <w:pPr>
        <w:pStyle w:val="BodyText"/>
        <w:ind w:right="-7" w:firstLine="567"/>
        <w:jc w:val="center"/>
        <w:rPr>
          <w:rFonts w:ascii="GHEA Grapalat" w:hAnsi="GHEA Grapalat"/>
        </w:rPr>
      </w:pPr>
    </w:p>
    <w:p w14:paraId="69984B2A" w14:textId="77777777" w:rsidR="00096865" w:rsidRPr="00AF5EC9" w:rsidRDefault="00096865" w:rsidP="00EF3662">
      <w:pPr>
        <w:pStyle w:val="BodyText"/>
        <w:ind w:right="-7" w:firstLine="567"/>
        <w:jc w:val="center"/>
        <w:rPr>
          <w:rFonts w:ascii="GHEA Grapalat" w:hAnsi="GHEA Grapalat"/>
          <w:lang w:val="af-ZA"/>
        </w:rPr>
      </w:pPr>
    </w:p>
    <w:p w14:paraId="12886BD1" w14:textId="77777777" w:rsidR="00096865" w:rsidRPr="00AF5EC9" w:rsidRDefault="00096865" w:rsidP="00EF3662">
      <w:pPr>
        <w:pStyle w:val="BodyText"/>
        <w:ind w:right="-7" w:firstLine="567"/>
        <w:jc w:val="center"/>
        <w:rPr>
          <w:rFonts w:ascii="GHEA Grapalat" w:hAnsi="GHEA Grapalat"/>
          <w:lang w:val="af-ZA"/>
        </w:rPr>
      </w:pPr>
    </w:p>
    <w:p w14:paraId="169CF770" w14:textId="77777777" w:rsidR="00096865" w:rsidRPr="00AF5EC9" w:rsidRDefault="00096865" w:rsidP="00EF3662">
      <w:pPr>
        <w:pStyle w:val="BodyText"/>
        <w:ind w:right="-7" w:firstLine="567"/>
        <w:jc w:val="center"/>
        <w:rPr>
          <w:rFonts w:ascii="GHEA Grapalat" w:hAnsi="GHEA Grapalat"/>
          <w:lang w:val="af-ZA"/>
        </w:rPr>
      </w:pPr>
    </w:p>
    <w:p w14:paraId="1ECD343E" w14:textId="77777777" w:rsidR="00096865" w:rsidRPr="00AF5EC9" w:rsidRDefault="00096865" w:rsidP="00EF3662">
      <w:pPr>
        <w:pStyle w:val="BodyText"/>
        <w:ind w:right="-7" w:firstLine="567"/>
        <w:jc w:val="center"/>
        <w:rPr>
          <w:rFonts w:ascii="GHEA Grapalat" w:hAnsi="GHEA Grapalat"/>
          <w:lang w:val="af-ZA"/>
        </w:rPr>
      </w:pPr>
    </w:p>
    <w:p w14:paraId="4159FCF9" w14:textId="77777777" w:rsidR="00096865" w:rsidRPr="00AF5EC9" w:rsidRDefault="00096865" w:rsidP="00EF3662">
      <w:pPr>
        <w:pStyle w:val="BodyText"/>
        <w:ind w:right="-7" w:firstLine="567"/>
        <w:jc w:val="center"/>
        <w:rPr>
          <w:rFonts w:ascii="GHEA Grapalat" w:hAnsi="GHEA Grapalat"/>
          <w:lang w:val="af-ZA"/>
        </w:rPr>
      </w:pPr>
    </w:p>
    <w:p w14:paraId="344ABD1E" w14:textId="77777777" w:rsidR="00096865" w:rsidRPr="00AF5EC9" w:rsidRDefault="00096865" w:rsidP="00EF3662">
      <w:pPr>
        <w:pStyle w:val="BodyText"/>
        <w:ind w:right="-7" w:firstLine="567"/>
        <w:jc w:val="center"/>
        <w:rPr>
          <w:rFonts w:ascii="GHEA Grapalat" w:hAnsi="GHEA Grapalat"/>
          <w:lang w:val="af-ZA"/>
        </w:rPr>
      </w:pPr>
    </w:p>
    <w:p w14:paraId="3245E784" w14:textId="77777777" w:rsidR="00096865" w:rsidRPr="00AF5EC9" w:rsidRDefault="00096865" w:rsidP="00EF3662">
      <w:pPr>
        <w:pStyle w:val="BodyText"/>
        <w:ind w:right="-7" w:firstLine="567"/>
        <w:jc w:val="center"/>
        <w:rPr>
          <w:rFonts w:ascii="GHEA Grapalat" w:hAnsi="GHEA Grapalat"/>
          <w:lang w:val="af-ZA"/>
        </w:rPr>
      </w:pPr>
    </w:p>
    <w:p w14:paraId="3ECF6E99" w14:textId="77777777" w:rsidR="002B32D6" w:rsidRPr="00AF5EC9" w:rsidRDefault="002B32D6" w:rsidP="00EF3662">
      <w:pPr>
        <w:pStyle w:val="BodyText"/>
        <w:ind w:right="-7" w:firstLine="567"/>
        <w:jc w:val="center"/>
        <w:rPr>
          <w:rFonts w:ascii="GHEA Grapalat" w:hAnsi="GHEA Grapalat"/>
          <w:lang w:val="af-ZA"/>
        </w:rPr>
      </w:pPr>
    </w:p>
    <w:p w14:paraId="36D2AD8A" w14:textId="77777777" w:rsidR="00096865" w:rsidRPr="00AF5EC9" w:rsidRDefault="00096865" w:rsidP="00EF3662">
      <w:pPr>
        <w:pStyle w:val="BodyText"/>
        <w:ind w:right="-7" w:firstLine="567"/>
        <w:jc w:val="center"/>
        <w:rPr>
          <w:rFonts w:ascii="GHEA Grapalat" w:hAnsi="GHEA Grapalat"/>
          <w:lang w:val="af-ZA"/>
        </w:rPr>
      </w:pPr>
    </w:p>
    <w:p w14:paraId="4B584553" w14:textId="77777777" w:rsidR="00CE0D95" w:rsidRPr="00AF5EC9" w:rsidRDefault="00CE0D95" w:rsidP="00EF3662">
      <w:pPr>
        <w:pStyle w:val="BodyText"/>
        <w:ind w:right="-7" w:firstLine="567"/>
        <w:jc w:val="center"/>
        <w:rPr>
          <w:rFonts w:ascii="GHEA Grapalat" w:hAnsi="GHEA Grapalat"/>
          <w:lang w:val="af-ZA"/>
        </w:rPr>
      </w:pPr>
    </w:p>
    <w:p w14:paraId="146851DA" w14:textId="77777777" w:rsidR="00CE0D95" w:rsidRPr="00AF5EC9" w:rsidRDefault="00CE0D95" w:rsidP="00EF3662">
      <w:pPr>
        <w:pStyle w:val="BodyText"/>
        <w:ind w:right="-7" w:firstLine="567"/>
        <w:jc w:val="center"/>
        <w:rPr>
          <w:rFonts w:ascii="GHEA Grapalat" w:hAnsi="GHEA Grapalat"/>
          <w:lang w:val="af-ZA"/>
        </w:rPr>
      </w:pPr>
    </w:p>
    <w:p w14:paraId="0118E3BA" w14:textId="77777777" w:rsidR="00CE0D95" w:rsidRPr="00AF5EC9" w:rsidRDefault="00CE0D95" w:rsidP="00EF3662">
      <w:pPr>
        <w:pStyle w:val="BodyText"/>
        <w:ind w:right="-7" w:firstLine="567"/>
        <w:jc w:val="center"/>
        <w:rPr>
          <w:rFonts w:ascii="GHEA Grapalat" w:hAnsi="GHEA Grapalat"/>
          <w:lang w:val="af-ZA"/>
        </w:rPr>
      </w:pPr>
    </w:p>
    <w:p w14:paraId="32E50DA5" w14:textId="77777777" w:rsidR="00096865" w:rsidRPr="00AF5EC9" w:rsidRDefault="00096865" w:rsidP="00EF3662">
      <w:pPr>
        <w:pStyle w:val="BodyText"/>
        <w:ind w:right="-7" w:firstLine="567"/>
        <w:jc w:val="center"/>
        <w:rPr>
          <w:rFonts w:ascii="GHEA Grapalat" w:hAnsi="GHEA Grapalat"/>
          <w:lang w:val="af-ZA"/>
        </w:rPr>
      </w:pPr>
    </w:p>
    <w:p w14:paraId="11795294" w14:textId="77777777" w:rsidR="002333CB" w:rsidRPr="00AF5EC9" w:rsidRDefault="006F0D3F" w:rsidP="002333CB">
      <w:pPr>
        <w:widowControl w:val="0"/>
        <w:spacing w:after="160"/>
        <w:ind w:firstLine="567"/>
        <w:jc w:val="both"/>
        <w:rPr>
          <w:rFonts w:ascii="GHEA Grapalat" w:hAnsi="GHEA Grapalat" w:cs="Sylfaen"/>
          <w:i/>
        </w:rPr>
      </w:pPr>
      <w:r w:rsidRPr="00AF5EC9">
        <w:rPr>
          <w:rFonts w:ascii="GHEA Grapalat" w:hAnsi="GHEA Grapalat" w:cs="Sylfaen"/>
          <w:i/>
          <w:sz w:val="22"/>
          <w:szCs w:val="22"/>
          <w:lang w:val="af-ZA"/>
        </w:rPr>
        <w:br w:type="page"/>
      </w:r>
      <w:r w:rsidR="002333CB" w:rsidRPr="00AF5EC9">
        <w:rPr>
          <w:rFonts w:ascii="GHEA Grapalat" w:hAnsi="GHEA Grapalat"/>
          <w:i/>
        </w:rPr>
        <w:lastRenderedPageBreak/>
        <w:t>Уважаемый участник, прежде чем составить и подать заявку просим Вас</w:t>
      </w:r>
      <w:r w:rsidR="002333CB" w:rsidRPr="00AF5EC9">
        <w:rPr>
          <w:rFonts w:ascii="Courier New" w:hAnsi="Courier New" w:cs="Courier New"/>
          <w:i/>
          <w:lang w:val="en-US"/>
        </w:rPr>
        <w:t> </w:t>
      </w:r>
      <w:r w:rsidR="002333CB" w:rsidRPr="00AF5E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14:textId="77777777" w:rsidR="002333CB" w:rsidRPr="00AF5EC9" w:rsidRDefault="002333CB" w:rsidP="00EF3662">
      <w:pPr>
        <w:ind w:firstLine="567"/>
        <w:jc w:val="center"/>
        <w:rPr>
          <w:rFonts w:ascii="GHEA Grapalat" w:hAnsi="GHEA Grapalat" w:cs="Sylfaen"/>
          <w:b/>
          <w:sz w:val="20"/>
          <w:szCs w:val="20"/>
        </w:rPr>
      </w:pPr>
    </w:p>
    <w:p w14:paraId="760F9845" w14:textId="77777777" w:rsidR="002333CB" w:rsidRPr="00AF5EC9" w:rsidRDefault="002333CB" w:rsidP="002333CB">
      <w:pPr>
        <w:widowControl w:val="0"/>
        <w:spacing w:after="160"/>
        <w:jc w:val="center"/>
        <w:rPr>
          <w:rFonts w:ascii="GHEA Grapalat" w:hAnsi="GHEA Grapalat"/>
          <w:b/>
        </w:rPr>
      </w:pPr>
      <w:r w:rsidRPr="00AF5EC9">
        <w:rPr>
          <w:rFonts w:ascii="GHEA Grapalat" w:hAnsi="GHEA Grapalat"/>
          <w:b/>
        </w:rPr>
        <w:t>СОДЕРЖАНИЕ</w:t>
      </w:r>
    </w:p>
    <w:p w14:paraId="42E567EA" w14:textId="2022E442" w:rsidR="006D7EA7" w:rsidRDefault="002333CB" w:rsidP="00A453C6">
      <w:pPr>
        <w:widowControl w:val="0"/>
        <w:jc w:val="center"/>
        <w:rPr>
          <w:rFonts w:ascii="GHEA Grapalat" w:hAnsi="GHEA Grapalat"/>
          <w:b/>
        </w:rPr>
      </w:pPr>
      <w:r w:rsidRPr="00AF5EC9">
        <w:rPr>
          <w:rFonts w:ascii="GHEA Grapalat" w:hAnsi="GHEA Grapalat"/>
          <w:b/>
        </w:rPr>
        <w:t xml:space="preserve">ПРИОБРЕТЕНИЕ </w:t>
      </w:r>
      <w:r w:rsidR="00F919E5" w:rsidRPr="00F919E5">
        <w:rPr>
          <w:rFonts w:ascii="GHEA Grapalat" w:hAnsi="GHEA Grapalat"/>
          <w:b/>
          <w:lang w:val="hy-AM"/>
        </w:rPr>
        <w:t>ВЫЧИСЛИТЕЛЬНОЕ ОБОРУДОВАНИЕ</w:t>
      </w:r>
      <w:r w:rsidR="00F919E5" w:rsidRPr="00AF5EC9">
        <w:rPr>
          <w:rFonts w:ascii="GHEA Grapalat" w:hAnsi="GHEA Grapalat"/>
          <w:b/>
        </w:rPr>
        <w:t xml:space="preserve"> </w:t>
      </w:r>
      <w:r w:rsidRPr="00AF5EC9">
        <w:rPr>
          <w:rFonts w:ascii="GHEA Grapalat" w:hAnsi="GHEA Grapalat"/>
          <w:b/>
        </w:rPr>
        <w:t xml:space="preserve">ДЛЯ НУЖД </w:t>
      </w:r>
    </w:p>
    <w:p w14:paraId="07CC91FD" w14:textId="7A11CC91" w:rsidR="002333CB" w:rsidRPr="00AF5EC9" w:rsidRDefault="006D7EA7" w:rsidP="00A453C6">
      <w:pPr>
        <w:widowControl w:val="0"/>
        <w:jc w:val="center"/>
        <w:rPr>
          <w:rFonts w:ascii="GHEA Grapalat" w:hAnsi="GHEA Grapalat"/>
          <w:b/>
        </w:rPr>
      </w:pPr>
      <w:r w:rsidRPr="00AF5EC9">
        <w:rPr>
          <w:rFonts w:ascii="GHEA Grapalat" w:hAnsi="GHEA Grapalat"/>
          <w:b/>
        </w:rPr>
        <w:t xml:space="preserve">МООВО </w:t>
      </w:r>
      <w:r>
        <w:rPr>
          <w:rFonts w:ascii="GHEA Grapalat" w:hAnsi="GHEA Grapalat"/>
          <w:b/>
          <w:lang w:val="ru-RU"/>
        </w:rPr>
        <w:t>&lt;&lt;</w:t>
      </w:r>
      <w:r w:rsidR="00A453C6" w:rsidRPr="00AF5EC9">
        <w:rPr>
          <w:rFonts w:ascii="GHEA Grapalat" w:hAnsi="GHEA Grapalat"/>
          <w:b/>
        </w:rPr>
        <w:t>РОССИЙСКО-АРМЯНСКИЙ УНИВЕРСИТЕТ</w:t>
      </w:r>
      <w:r>
        <w:rPr>
          <w:rFonts w:ascii="GHEA Grapalat" w:hAnsi="GHEA Grapalat"/>
          <w:lang w:val="ru-RU"/>
        </w:rPr>
        <w:t>&gt;&gt;</w:t>
      </w:r>
      <w:r w:rsidR="00A453C6" w:rsidRPr="00AF5EC9">
        <w:rPr>
          <w:rFonts w:ascii="GHEA Grapalat" w:hAnsi="GHEA Grapalat"/>
          <w:b/>
        </w:rPr>
        <w:t xml:space="preserve"> </w:t>
      </w:r>
    </w:p>
    <w:p w14:paraId="6937EA99" w14:textId="77777777" w:rsidR="00A453C6" w:rsidRPr="00AF5EC9" w:rsidRDefault="00A453C6" w:rsidP="00A453C6">
      <w:pPr>
        <w:widowControl w:val="0"/>
        <w:jc w:val="center"/>
        <w:rPr>
          <w:rFonts w:ascii="GHEA Grapalat" w:hAnsi="GHEA Grapalat"/>
        </w:rPr>
      </w:pPr>
    </w:p>
    <w:p w14:paraId="78E30FB0" w14:textId="4E094A9C" w:rsidR="002333CB" w:rsidRPr="00AF5EC9" w:rsidRDefault="002333CB" w:rsidP="002333CB">
      <w:pPr>
        <w:ind w:firstLine="567"/>
        <w:jc w:val="center"/>
        <w:rPr>
          <w:rFonts w:ascii="GHEA Grapalat" w:hAnsi="GHEA Grapalat" w:cs="Sylfaen"/>
          <w:b/>
          <w:sz w:val="20"/>
          <w:szCs w:val="20"/>
        </w:rPr>
      </w:pPr>
      <w:r w:rsidRPr="00AF5EC9">
        <w:rPr>
          <w:rFonts w:ascii="GHEA Grapalat" w:hAnsi="GHEA Grapalat"/>
          <w:b/>
        </w:rPr>
        <w:t xml:space="preserve">ПРИГЛАШЕНИЯ НА ЗАПРОС КОТИРОВОК, </w:t>
      </w:r>
      <w:r w:rsidRPr="00AF5EC9">
        <w:rPr>
          <w:rFonts w:ascii="GHEA Grapalat" w:hAnsi="GHEA Grapalat"/>
          <w:b/>
        </w:rPr>
        <w:br/>
        <w:t>ОБЪЯВЛЕННЫЙ С ЦЕЛЬЮ ПРИОБРЕТЕНИЯ</w:t>
      </w:r>
    </w:p>
    <w:p w14:paraId="39DDC906" w14:textId="77777777" w:rsidR="002333CB" w:rsidRPr="00AF5EC9" w:rsidRDefault="002333CB" w:rsidP="00EF3662">
      <w:pPr>
        <w:ind w:firstLine="567"/>
        <w:jc w:val="center"/>
        <w:rPr>
          <w:rFonts w:ascii="GHEA Grapalat" w:hAnsi="GHEA Grapalat" w:cs="Sylfaen"/>
          <w:b/>
          <w:sz w:val="20"/>
          <w:szCs w:val="20"/>
        </w:rPr>
      </w:pPr>
    </w:p>
    <w:p w14:paraId="6807E804" w14:textId="77777777" w:rsidR="009F5D9B" w:rsidRPr="00AF5EC9" w:rsidRDefault="009F5D9B" w:rsidP="00EF3662">
      <w:pPr>
        <w:ind w:firstLine="567"/>
        <w:jc w:val="center"/>
        <w:rPr>
          <w:rFonts w:ascii="GHEA Grapalat" w:hAnsi="GHEA Grapalat" w:cs="Sylfaen"/>
          <w:b/>
          <w:sz w:val="20"/>
          <w:szCs w:val="22"/>
          <w:lang w:val="af-ZA"/>
        </w:rPr>
      </w:pPr>
    </w:p>
    <w:p w14:paraId="125CCEB4" w14:textId="77777777" w:rsidR="00096865" w:rsidRPr="00AF5EC9" w:rsidRDefault="00096865" w:rsidP="00EF3662">
      <w:pPr>
        <w:ind w:firstLine="567"/>
        <w:jc w:val="center"/>
        <w:rPr>
          <w:rFonts w:ascii="GHEA Grapalat" w:hAnsi="GHEA Grapalat" w:cs="Times Armenian"/>
          <w:b/>
          <w:sz w:val="20"/>
          <w:szCs w:val="22"/>
          <w:lang w:val="af-ZA"/>
        </w:rPr>
      </w:pPr>
      <w:r w:rsidRPr="00AF5EC9">
        <w:rPr>
          <w:rFonts w:ascii="GHEA Grapalat" w:hAnsi="GHEA Grapalat" w:cs="Sylfaen"/>
          <w:b/>
          <w:sz w:val="20"/>
          <w:szCs w:val="22"/>
        </w:rPr>
        <w:t xml:space="preserve">ЧАСТЬ </w:t>
      </w:r>
      <w:r w:rsidRPr="00AF5EC9">
        <w:rPr>
          <w:rFonts w:ascii="GHEA Grapalat" w:hAnsi="GHEA Grapalat" w:cs="Times Armenian"/>
          <w:b/>
          <w:sz w:val="20"/>
          <w:szCs w:val="22"/>
          <w:lang w:val="af-ZA"/>
        </w:rPr>
        <w:t>I.</w:t>
      </w:r>
    </w:p>
    <w:p w14:paraId="410093BC" w14:textId="77777777" w:rsidR="00A453C6" w:rsidRPr="00AF5EC9" w:rsidRDefault="00A453C6" w:rsidP="00EF3662">
      <w:pPr>
        <w:ind w:firstLine="567"/>
        <w:jc w:val="center"/>
        <w:rPr>
          <w:rFonts w:ascii="GHEA Grapalat" w:hAnsi="GHEA Grapalat" w:cs="Times Armenian"/>
          <w:b/>
          <w:sz w:val="20"/>
          <w:szCs w:val="22"/>
          <w:lang w:val="af-ZA"/>
        </w:rPr>
      </w:pPr>
    </w:p>
    <w:p w14:paraId="261F7BB8" w14:textId="5AAAC5DF"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Pr="00AF5EC9">
        <w:rPr>
          <w:rFonts w:ascii="GHEA Grapalat" w:hAnsi="GHEA Grapalat"/>
        </w:rPr>
        <w:tab/>
        <w:t xml:space="preserve">Характеристика предмета закупки </w:t>
      </w:r>
    </w:p>
    <w:p w14:paraId="20DA06A1"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2.</w:t>
      </w:r>
      <w:r w:rsidRPr="00AF5EC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3.</w:t>
      </w:r>
      <w:r w:rsidRPr="00AF5EC9">
        <w:rPr>
          <w:rFonts w:ascii="GHEA Grapalat" w:hAnsi="GHEA Grapalat"/>
        </w:rPr>
        <w:tab/>
        <w:t>Разъяснение приглашения и порядок внесения изменения в приглашение</w:t>
      </w:r>
    </w:p>
    <w:p w14:paraId="2ECB4100" w14:textId="77777777" w:rsidR="00A453C6" w:rsidRPr="00AF5EC9" w:rsidRDefault="00A453C6" w:rsidP="000A7223">
      <w:pPr>
        <w:widowControl w:val="0"/>
        <w:tabs>
          <w:tab w:val="left" w:pos="1134"/>
        </w:tabs>
        <w:spacing w:line="276" w:lineRule="auto"/>
        <w:ind w:left="1134" w:hanging="567"/>
        <w:jc w:val="both"/>
        <w:rPr>
          <w:rFonts w:ascii="GHEA Grapalat" w:hAnsi="GHEA Grapalat" w:cs="Sylfaen"/>
        </w:rPr>
      </w:pPr>
      <w:r w:rsidRPr="00AF5EC9">
        <w:rPr>
          <w:rFonts w:ascii="GHEA Grapalat" w:hAnsi="GHEA Grapalat"/>
        </w:rPr>
        <w:t>4.</w:t>
      </w:r>
      <w:r w:rsidRPr="00AF5EC9">
        <w:rPr>
          <w:rFonts w:ascii="GHEA Grapalat" w:hAnsi="GHEA Grapalat"/>
        </w:rPr>
        <w:tab/>
        <w:t>Порядок подачи заявки</w:t>
      </w:r>
    </w:p>
    <w:p w14:paraId="4689750A"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5.</w:t>
      </w:r>
      <w:r w:rsidRPr="00AF5EC9">
        <w:rPr>
          <w:rFonts w:ascii="GHEA Grapalat" w:hAnsi="GHEA Grapalat"/>
        </w:rPr>
        <w:tab/>
        <w:t xml:space="preserve">Ценовое предложение заявки </w:t>
      </w:r>
    </w:p>
    <w:p w14:paraId="3B4EA94F" w14:textId="475F5C4B"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6.</w:t>
      </w:r>
      <w:r w:rsidRPr="00AF5EC9">
        <w:rPr>
          <w:rFonts w:ascii="GHEA Grapalat" w:hAnsi="GHEA Grapalat"/>
        </w:rPr>
        <w:tab/>
        <w:t xml:space="preserve">Срок действия заявки, порядок внесения изменений в заявки и их отзыва </w:t>
      </w:r>
    </w:p>
    <w:p w14:paraId="53C200EF" w14:textId="27494096" w:rsidR="00A453C6" w:rsidRPr="00AF5EC9" w:rsidRDefault="000A7223" w:rsidP="000A7223">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sidR="00A453C6" w:rsidRPr="00AF5EC9">
        <w:rPr>
          <w:rFonts w:ascii="GHEA Grapalat" w:hAnsi="GHEA Grapalat"/>
        </w:rPr>
        <w:t>.</w:t>
      </w:r>
      <w:r w:rsidR="00A453C6" w:rsidRPr="00AF5EC9">
        <w:rPr>
          <w:rFonts w:ascii="GHEA Grapalat" w:hAnsi="GHEA Grapalat"/>
        </w:rPr>
        <w:tab/>
        <w:t>Вскрытие, оценка заявок и подведение итогов</w:t>
      </w:r>
    </w:p>
    <w:p w14:paraId="54AAA45E" w14:textId="5CC3B0C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sidR="00A453C6" w:rsidRPr="00AF5EC9">
        <w:rPr>
          <w:rFonts w:ascii="GHEA Grapalat" w:hAnsi="GHEA Grapalat"/>
        </w:rPr>
        <w:t>.</w:t>
      </w:r>
      <w:r w:rsidR="00A453C6" w:rsidRPr="00AF5EC9">
        <w:rPr>
          <w:rFonts w:ascii="GHEA Grapalat" w:hAnsi="GHEA Grapalat"/>
        </w:rPr>
        <w:tab/>
        <w:t>Заключение договора</w:t>
      </w:r>
    </w:p>
    <w:p w14:paraId="3170984B" w14:textId="4EF9D7BB"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sidR="00A453C6" w:rsidRPr="00AF5EC9">
        <w:rPr>
          <w:rFonts w:ascii="GHEA Grapalat" w:hAnsi="GHEA Grapalat"/>
        </w:rPr>
        <w:t>.</w:t>
      </w:r>
      <w:r w:rsidR="00A453C6" w:rsidRPr="00AF5EC9">
        <w:rPr>
          <w:rFonts w:ascii="GHEA Grapalat" w:hAnsi="GHEA Grapalat"/>
        </w:rPr>
        <w:tab/>
        <w:t xml:space="preserve">Обеспечения квалификации  и договора </w:t>
      </w:r>
    </w:p>
    <w:p w14:paraId="478F4F89" w14:textId="24B98A4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sidR="00A453C6" w:rsidRPr="00AF5EC9">
        <w:rPr>
          <w:rFonts w:ascii="GHEA Grapalat" w:hAnsi="GHEA Grapalat"/>
        </w:rPr>
        <w:t>.</w:t>
      </w:r>
      <w:r w:rsidR="00A453C6" w:rsidRPr="00AF5EC9">
        <w:rPr>
          <w:rFonts w:ascii="GHEA Grapalat" w:hAnsi="GHEA Grapalat"/>
        </w:rPr>
        <w:tab/>
        <w:t xml:space="preserve">Объявление процедуры несостоявшейся </w:t>
      </w:r>
    </w:p>
    <w:p w14:paraId="5FEB0FE3" w14:textId="3E87547D"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000A7223">
        <w:rPr>
          <w:rFonts w:ascii="GHEA Grapalat" w:hAnsi="GHEA Grapalat"/>
          <w:lang w:val="ru-RU"/>
        </w:rPr>
        <w:t>1</w:t>
      </w:r>
      <w:r w:rsidRPr="00AF5EC9">
        <w:rPr>
          <w:rFonts w:ascii="GHEA Grapalat" w:hAnsi="GHEA Grapalat"/>
        </w:rPr>
        <w:t>.</w:t>
      </w:r>
      <w:r w:rsidRPr="00AF5EC9">
        <w:rPr>
          <w:rFonts w:ascii="GHEA Grapalat" w:hAnsi="GHEA Grapalat"/>
        </w:rPr>
        <w:tab/>
        <w:t>Право участника и порядок обжалования им действий и (или) принятых решений, связанных с процессом закупки</w:t>
      </w:r>
    </w:p>
    <w:p w14:paraId="4E305DC6" w14:textId="77777777" w:rsidR="00A453C6" w:rsidRPr="00AF5EC9" w:rsidRDefault="00A453C6" w:rsidP="00EF3662">
      <w:pPr>
        <w:ind w:firstLine="567"/>
        <w:jc w:val="center"/>
        <w:rPr>
          <w:rFonts w:ascii="GHEA Grapalat" w:hAnsi="GHEA Grapalat" w:cs="Times Armenian"/>
          <w:b/>
          <w:sz w:val="20"/>
          <w:szCs w:val="22"/>
        </w:rPr>
      </w:pPr>
    </w:p>
    <w:p w14:paraId="1CC3FB8D"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ЧАСТЬ II. </w:t>
      </w:r>
    </w:p>
    <w:p w14:paraId="0B20AD46"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ИНСТРУКЦИЯ ПО ПОДГОТОВКЕ ЗАЯВКИ </w:t>
      </w:r>
      <w:r w:rsidRPr="00AF5EC9">
        <w:rPr>
          <w:rFonts w:ascii="GHEA Grapalat" w:hAnsi="GHEA Grapalat"/>
          <w:b/>
        </w:rPr>
        <w:br/>
        <w:t xml:space="preserve">НА ЗАПРОС КОТИРОВОК </w:t>
      </w:r>
    </w:p>
    <w:p w14:paraId="7FA41A29" w14:textId="77777777" w:rsidR="00A453C6" w:rsidRPr="00AF5EC9" w:rsidRDefault="00A453C6" w:rsidP="00A453C6">
      <w:pPr>
        <w:widowControl w:val="0"/>
        <w:spacing w:after="160"/>
        <w:jc w:val="center"/>
        <w:rPr>
          <w:rFonts w:ascii="GHEA Grapalat" w:hAnsi="GHEA Grapalat"/>
          <w:b/>
        </w:rPr>
      </w:pPr>
    </w:p>
    <w:p w14:paraId="558C9EE3"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1.</w:t>
      </w:r>
      <w:r w:rsidRPr="00AF5EC9">
        <w:rPr>
          <w:rFonts w:ascii="GHEA Grapalat" w:hAnsi="GHEA Grapalat"/>
        </w:rPr>
        <w:tab/>
        <w:t>Общие положения</w:t>
      </w:r>
    </w:p>
    <w:p w14:paraId="0EB85E62"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2.</w:t>
      </w:r>
      <w:r w:rsidRPr="00AF5EC9">
        <w:rPr>
          <w:rFonts w:ascii="GHEA Grapalat" w:hAnsi="GHEA Grapalat"/>
        </w:rPr>
        <w:tab/>
        <w:t>Заявка на процедуру</w:t>
      </w:r>
    </w:p>
    <w:p w14:paraId="52098900"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3.</w:t>
      </w:r>
      <w:r w:rsidRPr="00AF5EC9">
        <w:rPr>
          <w:rFonts w:ascii="GHEA Grapalat" w:hAnsi="GHEA Grapalat"/>
        </w:rPr>
        <w:tab/>
        <w:t>Приложения № 1-6</w:t>
      </w:r>
    </w:p>
    <w:p w14:paraId="748553DD" w14:textId="77777777" w:rsidR="00A453C6" w:rsidRPr="00AF5EC9" w:rsidRDefault="00A453C6" w:rsidP="00EF3662">
      <w:pPr>
        <w:ind w:firstLine="567"/>
        <w:jc w:val="center"/>
        <w:rPr>
          <w:rFonts w:ascii="GHEA Grapalat" w:hAnsi="GHEA Grapalat" w:cs="Sylfaen"/>
          <w:b/>
          <w:sz w:val="20"/>
        </w:rPr>
      </w:pPr>
    </w:p>
    <w:p w14:paraId="0A245513" w14:textId="77777777" w:rsidR="00AF5EC9" w:rsidRPr="00AF5EC9" w:rsidRDefault="00AF5EC9" w:rsidP="00EF3662">
      <w:pPr>
        <w:ind w:firstLine="567"/>
        <w:jc w:val="center"/>
        <w:rPr>
          <w:rFonts w:ascii="GHEA Grapalat" w:hAnsi="GHEA Grapalat" w:cs="Sylfaen"/>
          <w:b/>
          <w:sz w:val="20"/>
        </w:rPr>
      </w:pPr>
    </w:p>
    <w:p w14:paraId="2EE06E35" w14:textId="4BAE37E5" w:rsidR="00AF5EC9" w:rsidRDefault="00AF5EC9" w:rsidP="00EF3662">
      <w:pPr>
        <w:ind w:firstLine="567"/>
        <w:jc w:val="center"/>
        <w:rPr>
          <w:rFonts w:ascii="GHEA Grapalat" w:hAnsi="GHEA Grapalat" w:cs="Sylfaen"/>
          <w:b/>
          <w:sz w:val="20"/>
        </w:rPr>
      </w:pPr>
    </w:p>
    <w:p w14:paraId="75A321AE" w14:textId="0E501A15" w:rsidR="00606B1F" w:rsidRDefault="00606B1F" w:rsidP="00EF3662">
      <w:pPr>
        <w:ind w:firstLine="567"/>
        <w:jc w:val="center"/>
        <w:rPr>
          <w:rFonts w:ascii="GHEA Grapalat" w:hAnsi="GHEA Grapalat" w:cs="Sylfaen"/>
          <w:b/>
          <w:sz w:val="20"/>
        </w:rPr>
      </w:pPr>
    </w:p>
    <w:p w14:paraId="3205537F" w14:textId="11610E00" w:rsidR="00606B1F" w:rsidRDefault="00606B1F" w:rsidP="00EF3662">
      <w:pPr>
        <w:ind w:firstLine="567"/>
        <w:jc w:val="center"/>
        <w:rPr>
          <w:rFonts w:ascii="GHEA Grapalat" w:hAnsi="GHEA Grapalat" w:cs="Sylfaen"/>
          <w:b/>
          <w:sz w:val="20"/>
        </w:rPr>
      </w:pPr>
    </w:p>
    <w:p w14:paraId="5362C7D4" w14:textId="0F98E1D7" w:rsidR="00606B1F" w:rsidRDefault="00606B1F" w:rsidP="00EF3662">
      <w:pPr>
        <w:ind w:firstLine="567"/>
        <w:jc w:val="center"/>
        <w:rPr>
          <w:rFonts w:ascii="GHEA Grapalat" w:hAnsi="GHEA Grapalat" w:cs="Sylfaen"/>
          <w:b/>
          <w:sz w:val="20"/>
        </w:rPr>
      </w:pPr>
    </w:p>
    <w:p w14:paraId="771CB611" w14:textId="23819686" w:rsidR="00606B1F" w:rsidRDefault="00606B1F" w:rsidP="00EF3662">
      <w:pPr>
        <w:ind w:firstLine="567"/>
        <w:jc w:val="center"/>
        <w:rPr>
          <w:rFonts w:ascii="GHEA Grapalat" w:hAnsi="GHEA Grapalat" w:cs="Sylfaen"/>
          <w:b/>
          <w:sz w:val="20"/>
        </w:rPr>
      </w:pPr>
    </w:p>
    <w:p w14:paraId="3D785F55" w14:textId="4DEE12C0" w:rsidR="00606B1F" w:rsidRDefault="00606B1F" w:rsidP="00EF3662">
      <w:pPr>
        <w:ind w:firstLine="567"/>
        <w:jc w:val="center"/>
        <w:rPr>
          <w:rFonts w:ascii="GHEA Grapalat" w:hAnsi="GHEA Grapalat" w:cs="Sylfaen"/>
          <w:b/>
          <w:sz w:val="20"/>
        </w:rPr>
      </w:pPr>
    </w:p>
    <w:p w14:paraId="4152258B" w14:textId="77777777" w:rsidR="00606B1F" w:rsidRPr="00AF5EC9" w:rsidRDefault="00606B1F" w:rsidP="00EF3662">
      <w:pPr>
        <w:ind w:firstLine="567"/>
        <w:jc w:val="center"/>
        <w:rPr>
          <w:rFonts w:ascii="GHEA Grapalat" w:hAnsi="GHEA Grapalat" w:cs="Sylfaen"/>
          <w:b/>
          <w:sz w:val="20"/>
        </w:rPr>
      </w:pPr>
    </w:p>
    <w:p w14:paraId="39EF408B" w14:textId="77777777" w:rsidR="00A453C6" w:rsidRPr="00AF5EC9" w:rsidRDefault="00A453C6" w:rsidP="00EF3662">
      <w:pPr>
        <w:ind w:firstLine="567"/>
        <w:jc w:val="center"/>
        <w:rPr>
          <w:rFonts w:ascii="GHEA Grapalat" w:hAnsi="GHEA Grapalat" w:cs="Sylfaen"/>
          <w:b/>
          <w:sz w:val="20"/>
        </w:rPr>
      </w:pPr>
    </w:p>
    <w:p w14:paraId="208084CA" w14:textId="5F2E03D4" w:rsidR="00A453C6" w:rsidRPr="00AF5EC9" w:rsidRDefault="00A453C6" w:rsidP="00A453C6">
      <w:pPr>
        <w:widowControl w:val="0"/>
        <w:spacing w:after="160"/>
        <w:ind w:hanging="567"/>
        <w:jc w:val="both"/>
        <w:rPr>
          <w:rFonts w:ascii="GHEA Grapalat" w:hAnsi="GHEA Grapalat"/>
          <w:spacing w:val="-6"/>
        </w:rPr>
      </w:pPr>
      <w:r w:rsidRPr="00AF5EC9">
        <w:rPr>
          <w:rFonts w:ascii="GHEA Grapalat" w:hAnsi="GHEA Grapalat"/>
          <w:spacing w:val="-6"/>
          <w:lang w:val="ru-RU"/>
        </w:rPr>
        <w:lastRenderedPageBreak/>
        <w:t xml:space="preserve">                </w:t>
      </w:r>
      <w:r w:rsidRPr="00AF5EC9">
        <w:rPr>
          <w:rFonts w:ascii="GHEA Grapalat" w:hAnsi="GHEA Grapalat"/>
          <w:spacing w:val="-6"/>
        </w:rPr>
        <w:t xml:space="preserve">Настоящее Приглашение предоставляется в дополнение к объявлению о </w:t>
      </w:r>
      <w:r w:rsidR="00691D5C">
        <w:rPr>
          <w:rFonts w:ascii="GHEA Grapalat" w:hAnsi="GHEA Grapalat"/>
          <w:spacing w:val="-6"/>
          <w:lang w:val="ru-RU"/>
        </w:rPr>
        <w:t>запросе котировок пр</w:t>
      </w:r>
      <w:r w:rsidRPr="00AF5EC9">
        <w:rPr>
          <w:rFonts w:ascii="GHEA Grapalat" w:hAnsi="GHEA Grapalat"/>
          <w:spacing w:val="-6"/>
        </w:rPr>
        <w:t>о</w:t>
      </w:r>
      <w:r w:rsidR="00691D5C">
        <w:rPr>
          <w:rFonts w:ascii="GHEA Grapalat" w:hAnsi="GHEA Grapalat"/>
          <w:spacing w:val="-6"/>
          <w:lang w:val="ru-RU"/>
        </w:rPr>
        <w:t>во</w:t>
      </w:r>
      <w:r w:rsidRPr="00AF5EC9">
        <w:rPr>
          <w:rFonts w:ascii="GHEA Grapalat" w:hAnsi="GHEA Grapalat"/>
          <w:spacing w:val="-6"/>
        </w:rPr>
        <w:t xml:space="preserve">димом под кодом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 xml:space="preserve">» </w:t>
      </w:r>
      <w:r w:rsidRPr="00AF5EC9">
        <w:rPr>
          <w:rFonts w:ascii="GHEA Grapalat" w:hAnsi="GHEA Grapalat"/>
          <w:spacing w:val="-6"/>
        </w:rPr>
        <w:t>далее — процедура).</w:t>
      </w:r>
    </w:p>
    <w:p w14:paraId="7D72F09A"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F5EC9">
        <w:rPr>
          <w:rFonts w:ascii="Courier New" w:hAnsi="Courier New" w:cs="Courier New"/>
          <w:lang w:val="en-US"/>
        </w:rPr>
        <w:t> </w:t>
      </w:r>
      <w:r w:rsidRPr="00AF5EC9">
        <w:rPr>
          <w:rFonts w:ascii="GHEA Grapalat" w:hAnsi="GHEA Grapalat"/>
        </w:rPr>
        <w:t>4</w:t>
      </w:r>
      <w:r w:rsidRPr="00AF5EC9">
        <w:rPr>
          <w:rFonts w:ascii="Courier New" w:hAnsi="Courier New" w:cs="Courier New"/>
          <w:lang w:val="en-US"/>
        </w:rPr>
        <w:t> </w:t>
      </w:r>
      <w:r w:rsidRPr="00AF5E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14:textId="77777777" w:rsidR="00A453C6" w:rsidRPr="00AF5EC9" w:rsidRDefault="00A453C6" w:rsidP="00A453C6">
      <w:pPr>
        <w:widowControl w:val="0"/>
        <w:spacing w:after="160"/>
        <w:ind w:firstLine="567"/>
        <w:jc w:val="both"/>
        <w:rPr>
          <w:rFonts w:ascii="GHEA Grapalat" w:hAnsi="GHEA Grapalat" w:cs="Times Armenian"/>
        </w:rPr>
      </w:pPr>
      <w:r w:rsidRPr="00AF5E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14:textId="498E21DF" w:rsidR="00A453C6" w:rsidRPr="00AF5EC9" w:rsidRDefault="00A453C6" w:rsidP="00A453C6">
      <w:pPr>
        <w:pStyle w:val="BodyTextIndent2"/>
        <w:widowControl w:val="0"/>
        <w:spacing w:after="160" w:line="240" w:lineRule="auto"/>
        <w:ind w:firstLine="284"/>
        <w:rPr>
          <w:rFonts w:ascii="GHEA Grapalat" w:hAnsi="GHEA Grapalat"/>
          <w:sz w:val="24"/>
          <w:szCs w:val="24"/>
        </w:rPr>
      </w:pPr>
      <w:r w:rsidRPr="00AF5EC9">
        <w:rPr>
          <w:rFonts w:ascii="GHEA Grapalat" w:hAnsi="GHEA Grapalat"/>
          <w:sz w:val="24"/>
          <w:szCs w:val="24"/>
        </w:rPr>
        <w:t>Адрес электронной почты секретаря оценочной комиссии "</w:t>
      </w:r>
      <w:r w:rsidRPr="00AF5EC9">
        <w:rPr>
          <w:rFonts w:ascii="GHEA Grapalat" w:hAnsi="GHEA Grapalat"/>
          <w:lang w:val="af-ZA"/>
        </w:rPr>
        <w:t xml:space="preserve"> andranik.hambardzumyan@rau.am</w:t>
      </w:r>
      <w:r w:rsidRPr="00AF5EC9">
        <w:rPr>
          <w:rFonts w:ascii="GHEA Grapalat" w:hAnsi="GHEA Grapalat"/>
          <w:sz w:val="16"/>
          <w:szCs w:val="16"/>
        </w:rPr>
        <w:t xml:space="preserve"> ".</w:t>
      </w:r>
    </w:p>
    <w:p w14:paraId="78F8CAFE" w14:textId="77777777" w:rsidR="00A453C6" w:rsidRPr="00AF5EC9" w:rsidRDefault="00A453C6" w:rsidP="00EF3662">
      <w:pPr>
        <w:ind w:firstLine="1134"/>
        <w:jc w:val="both"/>
        <w:rPr>
          <w:rFonts w:ascii="GHEA Grapalat" w:hAnsi="GHEA Grapalat" w:cs="Times Armenian"/>
          <w:sz w:val="20"/>
        </w:rPr>
      </w:pPr>
    </w:p>
    <w:p w14:paraId="7B905E18" w14:textId="77777777" w:rsidR="00A453C6" w:rsidRPr="00AF5EC9" w:rsidRDefault="00A453C6" w:rsidP="00EF3662">
      <w:pPr>
        <w:ind w:firstLine="1134"/>
        <w:jc w:val="both"/>
        <w:rPr>
          <w:rFonts w:ascii="GHEA Grapalat" w:hAnsi="GHEA Grapalat" w:cs="Times Armenian"/>
          <w:sz w:val="20"/>
          <w:lang w:val="af-ZA"/>
        </w:rPr>
      </w:pPr>
    </w:p>
    <w:p w14:paraId="6C76A73E" w14:textId="77777777" w:rsidR="00A453C6" w:rsidRPr="00AF5EC9" w:rsidRDefault="00A453C6" w:rsidP="00EF3662">
      <w:pPr>
        <w:ind w:firstLine="1134"/>
        <w:jc w:val="both"/>
        <w:rPr>
          <w:rFonts w:ascii="GHEA Grapalat" w:hAnsi="GHEA Grapalat" w:cs="Times Armenian"/>
          <w:sz w:val="20"/>
          <w:lang w:val="af-ZA"/>
        </w:rPr>
      </w:pPr>
    </w:p>
    <w:p w14:paraId="1EFADE5A" w14:textId="77777777" w:rsidR="00A453C6" w:rsidRPr="00AF5EC9" w:rsidRDefault="00A453C6" w:rsidP="00EF3662">
      <w:pPr>
        <w:ind w:firstLine="1134"/>
        <w:jc w:val="both"/>
        <w:rPr>
          <w:rFonts w:ascii="GHEA Grapalat" w:hAnsi="GHEA Grapalat" w:cs="Times Armenian"/>
          <w:sz w:val="20"/>
          <w:lang w:val="af-ZA"/>
        </w:rPr>
      </w:pPr>
    </w:p>
    <w:p w14:paraId="1930DAAB" w14:textId="77777777" w:rsidR="00A453C6" w:rsidRPr="00AF5EC9" w:rsidRDefault="00A453C6" w:rsidP="00EF3662">
      <w:pPr>
        <w:ind w:firstLine="1134"/>
        <w:jc w:val="both"/>
        <w:rPr>
          <w:rFonts w:ascii="GHEA Grapalat" w:hAnsi="GHEA Grapalat" w:cs="Times Armenian"/>
          <w:sz w:val="20"/>
          <w:lang w:val="af-ZA"/>
        </w:rPr>
      </w:pPr>
    </w:p>
    <w:p w14:paraId="02419FE7" w14:textId="77777777" w:rsidR="00A453C6" w:rsidRPr="00AF5EC9" w:rsidRDefault="00A453C6" w:rsidP="00EF3662">
      <w:pPr>
        <w:ind w:firstLine="1134"/>
        <w:jc w:val="both"/>
        <w:rPr>
          <w:rFonts w:ascii="GHEA Grapalat" w:hAnsi="GHEA Grapalat" w:cs="Times Armenian"/>
          <w:sz w:val="20"/>
          <w:lang w:val="af-ZA"/>
        </w:rPr>
      </w:pPr>
    </w:p>
    <w:p w14:paraId="2AA002DD" w14:textId="77777777" w:rsidR="00A453C6" w:rsidRPr="00AF5EC9" w:rsidRDefault="00A453C6" w:rsidP="00EF3662">
      <w:pPr>
        <w:ind w:firstLine="1134"/>
        <w:jc w:val="both"/>
        <w:rPr>
          <w:rFonts w:ascii="GHEA Grapalat" w:hAnsi="GHEA Grapalat" w:cs="Times Armenian"/>
          <w:sz w:val="20"/>
          <w:lang w:val="af-ZA"/>
        </w:rPr>
      </w:pPr>
    </w:p>
    <w:p w14:paraId="579A96A0" w14:textId="77777777" w:rsidR="00A453C6" w:rsidRPr="00AF5EC9" w:rsidRDefault="00A453C6" w:rsidP="00EF3662">
      <w:pPr>
        <w:ind w:firstLine="1134"/>
        <w:jc w:val="both"/>
        <w:rPr>
          <w:rFonts w:ascii="GHEA Grapalat" w:hAnsi="GHEA Grapalat" w:cs="Times Armenian"/>
          <w:sz w:val="20"/>
          <w:lang w:val="af-ZA"/>
        </w:rPr>
      </w:pPr>
    </w:p>
    <w:p w14:paraId="60916DC3" w14:textId="77777777" w:rsidR="00A453C6" w:rsidRPr="00AF5EC9" w:rsidRDefault="00A453C6" w:rsidP="00EF3662">
      <w:pPr>
        <w:ind w:firstLine="1134"/>
        <w:jc w:val="both"/>
        <w:rPr>
          <w:rFonts w:ascii="GHEA Grapalat" w:hAnsi="GHEA Grapalat" w:cs="Times Armenian"/>
          <w:sz w:val="20"/>
          <w:lang w:val="af-ZA"/>
        </w:rPr>
      </w:pPr>
    </w:p>
    <w:p w14:paraId="462CB26C" w14:textId="77777777" w:rsidR="00A453C6" w:rsidRPr="00AF5EC9" w:rsidRDefault="00A453C6" w:rsidP="00EF3662">
      <w:pPr>
        <w:ind w:firstLine="1134"/>
        <w:jc w:val="both"/>
        <w:rPr>
          <w:rFonts w:ascii="GHEA Grapalat" w:hAnsi="GHEA Grapalat" w:cs="Times Armenian"/>
          <w:sz w:val="20"/>
          <w:lang w:val="af-ZA"/>
        </w:rPr>
      </w:pPr>
    </w:p>
    <w:p w14:paraId="3BC5B83E" w14:textId="77777777" w:rsidR="00A453C6" w:rsidRPr="00AF5EC9" w:rsidRDefault="00A453C6" w:rsidP="00EF3662">
      <w:pPr>
        <w:ind w:firstLine="1134"/>
        <w:jc w:val="both"/>
        <w:rPr>
          <w:rFonts w:ascii="GHEA Grapalat" w:hAnsi="GHEA Grapalat" w:cs="Times Armenian"/>
          <w:sz w:val="20"/>
          <w:lang w:val="af-ZA"/>
        </w:rPr>
      </w:pPr>
    </w:p>
    <w:p w14:paraId="2B3A08A7" w14:textId="77777777" w:rsidR="00A453C6" w:rsidRPr="00AF5EC9" w:rsidRDefault="00A453C6" w:rsidP="00EF3662">
      <w:pPr>
        <w:ind w:firstLine="1134"/>
        <w:jc w:val="both"/>
        <w:rPr>
          <w:rFonts w:ascii="GHEA Grapalat" w:hAnsi="GHEA Grapalat" w:cs="Times Armenian"/>
          <w:sz w:val="20"/>
          <w:lang w:val="af-ZA"/>
        </w:rPr>
      </w:pPr>
    </w:p>
    <w:p w14:paraId="6C6AB83F" w14:textId="77777777" w:rsidR="00A453C6" w:rsidRPr="00AF5EC9" w:rsidRDefault="00A453C6" w:rsidP="00EF3662">
      <w:pPr>
        <w:ind w:firstLine="1134"/>
        <w:jc w:val="both"/>
        <w:rPr>
          <w:rFonts w:ascii="GHEA Grapalat" w:hAnsi="GHEA Grapalat" w:cs="Times Armenian"/>
          <w:sz w:val="20"/>
          <w:lang w:val="af-ZA"/>
        </w:rPr>
      </w:pPr>
    </w:p>
    <w:p w14:paraId="552B30F6" w14:textId="77777777" w:rsidR="00A453C6" w:rsidRPr="00AF5EC9" w:rsidRDefault="00A453C6" w:rsidP="00EF3662">
      <w:pPr>
        <w:ind w:firstLine="1134"/>
        <w:jc w:val="both"/>
        <w:rPr>
          <w:rFonts w:ascii="GHEA Grapalat" w:hAnsi="GHEA Grapalat" w:cs="Times Armenian"/>
          <w:sz w:val="20"/>
          <w:lang w:val="af-ZA"/>
        </w:rPr>
      </w:pPr>
    </w:p>
    <w:p w14:paraId="750232BE" w14:textId="77777777" w:rsidR="00A453C6" w:rsidRPr="00AF5EC9" w:rsidRDefault="00A453C6" w:rsidP="00EF3662">
      <w:pPr>
        <w:ind w:firstLine="1134"/>
        <w:jc w:val="both"/>
        <w:rPr>
          <w:rFonts w:ascii="GHEA Grapalat" w:hAnsi="GHEA Grapalat" w:cs="Times Armenian"/>
          <w:sz w:val="20"/>
          <w:lang w:val="af-ZA"/>
        </w:rPr>
      </w:pPr>
    </w:p>
    <w:p w14:paraId="70619A02" w14:textId="77777777" w:rsidR="00A453C6" w:rsidRPr="00AF5EC9" w:rsidRDefault="00A453C6" w:rsidP="00EF3662">
      <w:pPr>
        <w:ind w:firstLine="1134"/>
        <w:jc w:val="both"/>
        <w:rPr>
          <w:rFonts w:ascii="GHEA Grapalat" w:hAnsi="GHEA Grapalat" w:cs="Times Armenian"/>
          <w:sz w:val="20"/>
          <w:lang w:val="af-ZA"/>
        </w:rPr>
      </w:pPr>
    </w:p>
    <w:p w14:paraId="6B5E29A6" w14:textId="77777777" w:rsidR="00A453C6" w:rsidRPr="00AF5EC9" w:rsidRDefault="00A453C6" w:rsidP="00EF3662">
      <w:pPr>
        <w:ind w:firstLine="1134"/>
        <w:jc w:val="both"/>
        <w:rPr>
          <w:rFonts w:ascii="GHEA Grapalat" w:hAnsi="GHEA Grapalat" w:cs="Times Armenian"/>
          <w:sz w:val="20"/>
          <w:lang w:val="af-ZA"/>
        </w:rPr>
      </w:pPr>
    </w:p>
    <w:p w14:paraId="1670A6F0" w14:textId="77777777" w:rsidR="00A453C6" w:rsidRPr="00AF5EC9" w:rsidRDefault="00A453C6" w:rsidP="00EF3662">
      <w:pPr>
        <w:ind w:firstLine="1134"/>
        <w:jc w:val="both"/>
        <w:rPr>
          <w:rFonts w:ascii="GHEA Grapalat" w:hAnsi="GHEA Grapalat" w:cs="Times Armenian"/>
          <w:sz w:val="20"/>
          <w:lang w:val="af-ZA"/>
        </w:rPr>
      </w:pPr>
    </w:p>
    <w:p w14:paraId="7AC112BC" w14:textId="77777777" w:rsidR="00A453C6" w:rsidRPr="00AF5EC9" w:rsidRDefault="00A453C6" w:rsidP="00EF3662">
      <w:pPr>
        <w:ind w:firstLine="1134"/>
        <w:jc w:val="both"/>
        <w:rPr>
          <w:rFonts w:ascii="GHEA Grapalat" w:hAnsi="GHEA Grapalat" w:cs="Times Armenian"/>
          <w:sz w:val="20"/>
          <w:lang w:val="af-ZA"/>
        </w:rPr>
      </w:pPr>
    </w:p>
    <w:p w14:paraId="5BF8B66C" w14:textId="77777777" w:rsidR="00A453C6" w:rsidRPr="00AF5EC9" w:rsidRDefault="00A453C6" w:rsidP="00EF3662">
      <w:pPr>
        <w:ind w:firstLine="1134"/>
        <w:jc w:val="both"/>
        <w:rPr>
          <w:rFonts w:ascii="GHEA Grapalat" w:hAnsi="GHEA Grapalat" w:cs="Times Armenian"/>
          <w:sz w:val="20"/>
          <w:lang w:val="af-ZA"/>
        </w:rPr>
      </w:pPr>
    </w:p>
    <w:p w14:paraId="6F7B3E73" w14:textId="77777777" w:rsidR="00A453C6" w:rsidRPr="00AF5EC9" w:rsidRDefault="00A453C6" w:rsidP="00EF3662">
      <w:pPr>
        <w:ind w:firstLine="1134"/>
        <w:jc w:val="both"/>
        <w:rPr>
          <w:rFonts w:ascii="GHEA Grapalat" w:hAnsi="GHEA Grapalat" w:cs="Times Armenian"/>
          <w:sz w:val="20"/>
          <w:lang w:val="af-ZA"/>
        </w:rPr>
      </w:pPr>
    </w:p>
    <w:p w14:paraId="6617AD39" w14:textId="77777777" w:rsidR="00A453C6" w:rsidRPr="00AF5EC9" w:rsidRDefault="00A453C6" w:rsidP="00EF3662">
      <w:pPr>
        <w:ind w:firstLine="1134"/>
        <w:jc w:val="both"/>
        <w:rPr>
          <w:rFonts w:ascii="GHEA Grapalat" w:hAnsi="GHEA Grapalat" w:cs="Times Armenian"/>
          <w:sz w:val="20"/>
          <w:lang w:val="af-ZA"/>
        </w:rPr>
      </w:pPr>
    </w:p>
    <w:p w14:paraId="355D4FD4" w14:textId="77777777" w:rsidR="00A453C6" w:rsidRPr="00AF5EC9" w:rsidRDefault="00A453C6" w:rsidP="00EF3662">
      <w:pPr>
        <w:ind w:firstLine="1134"/>
        <w:jc w:val="both"/>
        <w:rPr>
          <w:rFonts w:ascii="GHEA Grapalat" w:hAnsi="GHEA Grapalat" w:cs="Times Armenian"/>
          <w:sz w:val="20"/>
          <w:lang w:val="af-ZA"/>
        </w:rPr>
      </w:pPr>
    </w:p>
    <w:p w14:paraId="57CC55F9" w14:textId="77777777" w:rsidR="00A453C6" w:rsidRPr="00AF5EC9" w:rsidRDefault="00A453C6" w:rsidP="00EF3662">
      <w:pPr>
        <w:ind w:firstLine="1134"/>
        <w:jc w:val="both"/>
        <w:rPr>
          <w:rFonts w:ascii="GHEA Grapalat" w:hAnsi="GHEA Grapalat" w:cs="Times Armenian"/>
          <w:sz w:val="20"/>
          <w:lang w:val="af-ZA"/>
        </w:rPr>
      </w:pPr>
    </w:p>
    <w:p w14:paraId="550B291E" w14:textId="77777777" w:rsidR="00A453C6" w:rsidRPr="00AF5EC9" w:rsidRDefault="00A453C6" w:rsidP="00EF3662">
      <w:pPr>
        <w:ind w:firstLine="1134"/>
        <w:jc w:val="both"/>
        <w:rPr>
          <w:rFonts w:ascii="GHEA Grapalat" w:hAnsi="GHEA Grapalat" w:cs="Times Armenian"/>
          <w:sz w:val="20"/>
          <w:lang w:val="af-ZA"/>
        </w:rPr>
      </w:pPr>
    </w:p>
    <w:p w14:paraId="4F89DF2C" w14:textId="77777777" w:rsidR="00A453C6" w:rsidRPr="00AF5EC9" w:rsidRDefault="00A453C6" w:rsidP="00EF3662">
      <w:pPr>
        <w:ind w:firstLine="1134"/>
        <w:jc w:val="both"/>
        <w:rPr>
          <w:rFonts w:ascii="GHEA Grapalat" w:hAnsi="GHEA Grapalat" w:cs="Times Armenian"/>
          <w:sz w:val="20"/>
          <w:lang w:val="af-ZA"/>
        </w:rPr>
      </w:pPr>
    </w:p>
    <w:p w14:paraId="77438B60" w14:textId="77777777" w:rsidR="00A453C6" w:rsidRPr="00AF5EC9" w:rsidRDefault="00A453C6" w:rsidP="00EF3662">
      <w:pPr>
        <w:ind w:firstLine="1134"/>
        <w:jc w:val="both"/>
        <w:rPr>
          <w:rFonts w:ascii="GHEA Grapalat" w:hAnsi="GHEA Grapalat" w:cs="Times Armenian"/>
          <w:sz w:val="20"/>
          <w:lang w:val="af-ZA"/>
        </w:rPr>
      </w:pPr>
    </w:p>
    <w:p w14:paraId="7546CD65" w14:textId="77777777" w:rsidR="00A453C6" w:rsidRPr="00AF5EC9" w:rsidRDefault="00A453C6" w:rsidP="00EF3662">
      <w:pPr>
        <w:ind w:firstLine="1134"/>
        <w:jc w:val="both"/>
        <w:rPr>
          <w:rFonts w:ascii="GHEA Grapalat" w:hAnsi="GHEA Grapalat" w:cs="Times Armenian"/>
          <w:sz w:val="20"/>
          <w:lang w:val="af-ZA"/>
        </w:rPr>
      </w:pPr>
    </w:p>
    <w:p w14:paraId="38428EB5" w14:textId="77777777" w:rsidR="00A453C6" w:rsidRPr="00AF5EC9" w:rsidRDefault="00A453C6" w:rsidP="00EF3662">
      <w:pPr>
        <w:ind w:firstLine="1134"/>
        <w:jc w:val="both"/>
        <w:rPr>
          <w:rFonts w:ascii="GHEA Grapalat" w:hAnsi="GHEA Grapalat" w:cs="Times Armenian"/>
          <w:sz w:val="20"/>
          <w:lang w:val="af-ZA"/>
        </w:rPr>
      </w:pPr>
    </w:p>
    <w:p w14:paraId="6C6988B2" w14:textId="77777777" w:rsidR="00A453C6" w:rsidRPr="00AF5EC9" w:rsidRDefault="00A453C6" w:rsidP="00EF3662">
      <w:pPr>
        <w:ind w:firstLine="1134"/>
        <w:jc w:val="both"/>
        <w:rPr>
          <w:rFonts w:ascii="GHEA Grapalat" w:hAnsi="GHEA Grapalat" w:cs="Times Armenian"/>
          <w:sz w:val="20"/>
          <w:lang w:val="af-ZA"/>
        </w:rPr>
      </w:pPr>
    </w:p>
    <w:p w14:paraId="27AE17CA" w14:textId="77777777" w:rsidR="00A453C6" w:rsidRPr="00AF5EC9" w:rsidRDefault="00A453C6" w:rsidP="00EF3662">
      <w:pPr>
        <w:ind w:firstLine="1134"/>
        <w:jc w:val="both"/>
        <w:rPr>
          <w:rFonts w:ascii="GHEA Grapalat" w:hAnsi="GHEA Grapalat" w:cs="Times Armenian"/>
          <w:sz w:val="20"/>
          <w:lang w:val="af-ZA"/>
        </w:rPr>
      </w:pPr>
    </w:p>
    <w:p w14:paraId="5CD3756D" w14:textId="77777777" w:rsidR="00A453C6" w:rsidRPr="00AF5EC9" w:rsidRDefault="00A453C6" w:rsidP="00EF3662">
      <w:pPr>
        <w:ind w:firstLine="1134"/>
        <w:jc w:val="both"/>
        <w:rPr>
          <w:rFonts w:ascii="GHEA Grapalat" w:hAnsi="GHEA Grapalat" w:cs="Times Armenian"/>
          <w:sz w:val="20"/>
          <w:lang w:val="af-ZA"/>
        </w:rPr>
      </w:pPr>
    </w:p>
    <w:p w14:paraId="283540D0" w14:textId="77777777" w:rsidR="00A453C6" w:rsidRPr="00AF5EC9" w:rsidRDefault="00A453C6" w:rsidP="00EF3662">
      <w:pPr>
        <w:ind w:firstLine="1134"/>
        <w:jc w:val="both"/>
        <w:rPr>
          <w:rFonts w:ascii="GHEA Grapalat" w:hAnsi="GHEA Grapalat" w:cs="Times Armenian"/>
          <w:sz w:val="20"/>
          <w:lang w:val="af-ZA"/>
        </w:rPr>
      </w:pPr>
    </w:p>
    <w:p w14:paraId="1E042808" w14:textId="77777777" w:rsidR="00A453C6" w:rsidRPr="00AF5EC9" w:rsidRDefault="00A453C6" w:rsidP="00EF3662">
      <w:pPr>
        <w:ind w:firstLine="1134"/>
        <w:jc w:val="both"/>
        <w:rPr>
          <w:rFonts w:ascii="GHEA Grapalat" w:hAnsi="GHEA Grapalat" w:cs="Times Armenian"/>
          <w:sz w:val="20"/>
          <w:lang w:val="af-ZA"/>
        </w:rPr>
      </w:pPr>
    </w:p>
    <w:p w14:paraId="01F44180" w14:textId="2EE57369" w:rsidR="00096865" w:rsidRPr="00B01221" w:rsidRDefault="00096865" w:rsidP="00EF3662">
      <w:pPr>
        <w:jc w:val="center"/>
        <w:rPr>
          <w:rFonts w:ascii="GHEA Grapalat" w:hAnsi="GHEA Grapalat"/>
          <w:lang w:val="af-ZA"/>
        </w:rPr>
      </w:pPr>
      <w:r w:rsidRPr="00B01221">
        <w:rPr>
          <w:rFonts w:ascii="GHEA Grapalat" w:hAnsi="GHEA Grapalat" w:cs="Sylfaen"/>
        </w:rPr>
        <w:lastRenderedPageBreak/>
        <w:t xml:space="preserve">ЧАСТЬ </w:t>
      </w:r>
      <w:r w:rsidRPr="00B01221">
        <w:rPr>
          <w:rFonts w:ascii="GHEA Grapalat" w:hAnsi="GHEA Grapalat" w:cs="Times Armenian"/>
          <w:lang w:val="af-ZA"/>
        </w:rPr>
        <w:t>I</w:t>
      </w:r>
    </w:p>
    <w:p w14:paraId="12817B4F" w14:textId="77777777" w:rsidR="00096865" w:rsidRPr="00B01221" w:rsidRDefault="00096865" w:rsidP="00EF3662">
      <w:pPr>
        <w:pStyle w:val="Heading3"/>
        <w:spacing w:line="240" w:lineRule="auto"/>
        <w:ind w:firstLine="567"/>
        <w:rPr>
          <w:rFonts w:ascii="GHEA Grapalat" w:hAnsi="GHEA Grapalat"/>
          <w:sz w:val="24"/>
          <w:szCs w:val="24"/>
          <w:lang w:val="af-ZA"/>
        </w:rPr>
      </w:pPr>
    </w:p>
    <w:p w14:paraId="3DD39373" w14:textId="77777777" w:rsidR="00A453C6" w:rsidRPr="00B01221" w:rsidRDefault="00A453C6" w:rsidP="00A453C6">
      <w:pPr>
        <w:widowControl w:val="0"/>
        <w:spacing w:after="160"/>
        <w:jc w:val="center"/>
        <w:rPr>
          <w:rFonts w:ascii="GHEA Grapalat" w:hAnsi="GHEA Grapalat" w:cs="Sylfaen"/>
          <w:b/>
        </w:rPr>
      </w:pPr>
      <w:r w:rsidRPr="00B01221">
        <w:rPr>
          <w:rFonts w:ascii="GHEA Grapalat" w:hAnsi="GHEA Grapalat"/>
          <w:b/>
        </w:rPr>
        <w:t>1. ХАРАКТЕРИСТИКА ПРЕДМЕТА ЗАКУПКИ</w:t>
      </w:r>
    </w:p>
    <w:p w14:paraId="78CC89BA" w14:textId="4787488F" w:rsidR="00A453C6" w:rsidRPr="00B01221" w:rsidRDefault="00A453C6" w:rsidP="00A453C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B01221">
        <w:rPr>
          <w:rFonts w:ascii="GHEA Grapalat" w:hAnsi="GHEA Grapalat"/>
          <w:i w:val="0"/>
          <w:sz w:val="24"/>
          <w:szCs w:val="24"/>
        </w:rPr>
        <w:t>1.1.</w:t>
      </w:r>
      <w:r w:rsidRPr="00B01221">
        <w:rPr>
          <w:rFonts w:ascii="GHEA Grapalat" w:hAnsi="GHEA Grapalat"/>
          <w:i w:val="0"/>
          <w:sz w:val="24"/>
          <w:szCs w:val="24"/>
        </w:rPr>
        <w:tab/>
      </w:r>
      <w:r w:rsidRPr="00B01221">
        <w:rPr>
          <w:rFonts w:ascii="GHEA Grapalat" w:hAnsi="GHEA Grapalat"/>
          <w:b/>
          <w:i w:val="0"/>
          <w:sz w:val="24"/>
          <w:szCs w:val="24"/>
        </w:rPr>
        <w:t>Предметом закупки является приобретение "</w:t>
      </w:r>
      <w:r w:rsidR="002C3358" w:rsidRPr="002C3358">
        <w:rPr>
          <w:rFonts w:ascii="GHEA Grapalat" w:hAnsi="GHEA Grapalat"/>
          <w:b/>
          <w:lang w:val="hy-AM"/>
        </w:rPr>
        <w:t xml:space="preserve"> </w:t>
      </w:r>
      <w:r w:rsidR="002C3358" w:rsidRPr="002F1E6F">
        <w:rPr>
          <w:rFonts w:ascii="GHEA Grapalat" w:hAnsi="GHEA Grapalat"/>
          <w:b/>
          <w:lang w:val="hy-AM"/>
        </w:rPr>
        <w:t>КОМПЬЮТЕРНОГО</w:t>
      </w:r>
      <w:r w:rsidR="002C3358" w:rsidRPr="00E327F9">
        <w:rPr>
          <w:rFonts w:ascii="GHEA Grapalat" w:hAnsi="GHEA Grapalat"/>
          <w:b/>
          <w:i w:val="0"/>
          <w:sz w:val="24"/>
          <w:szCs w:val="24"/>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val="0"/>
          <w:sz w:val="24"/>
          <w:szCs w:val="24"/>
        </w:rPr>
        <w:t xml:space="preserve"> </w:t>
      </w:r>
      <w:r w:rsidRPr="00B01221">
        <w:rPr>
          <w:rFonts w:ascii="GHEA Grapalat" w:hAnsi="GHEA Grapalat"/>
          <w:b/>
          <w:i w:val="0"/>
          <w:sz w:val="24"/>
          <w:szCs w:val="24"/>
        </w:rPr>
        <w:t xml:space="preserve">" (далее — также товар) для нужд </w:t>
      </w:r>
      <w:r w:rsidR="00691D5C" w:rsidRPr="00B01221">
        <w:rPr>
          <w:rFonts w:ascii="GHEA Grapalat" w:hAnsi="GHEA Grapalat"/>
          <w:b/>
          <w:i w:val="0"/>
          <w:sz w:val="24"/>
          <w:szCs w:val="24"/>
        </w:rPr>
        <w:t xml:space="preserve">МООВО </w:t>
      </w:r>
      <w:r w:rsidRPr="00B01221">
        <w:rPr>
          <w:rFonts w:ascii="GHEA Grapalat" w:hAnsi="GHEA Grapalat"/>
          <w:b/>
          <w:i w:val="0"/>
          <w:sz w:val="24"/>
          <w:szCs w:val="24"/>
        </w:rPr>
        <w:t xml:space="preserve">"Российско-армянский университет", которые сгруппированы в </w:t>
      </w:r>
      <w:r w:rsidR="008A3B4B" w:rsidRPr="00B01221">
        <w:rPr>
          <w:rFonts w:ascii="GHEA Grapalat" w:hAnsi="GHEA Grapalat"/>
          <w:b/>
          <w:i w:val="0"/>
          <w:sz w:val="24"/>
          <w:szCs w:val="24"/>
        </w:rPr>
        <w:t>"</w:t>
      </w:r>
      <w:r w:rsidR="00F919E5" w:rsidRPr="00F919E5">
        <w:rPr>
          <w:rFonts w:ascii="GHEA Grapalat" w:hAnsi="GHEA Grapalat"/>
          <w:b/>
          <w:i w:val="0"/>
          <w:sz w:val="24"/>
          <w:szCs w:val="24"/>
          <w:lang w:val="ru-RU"/>
        </w:rPr>
        <w:t>105</w:t>
      </w:r>
      <w:r w:rsidR="008A3B4B" w:rsidRPr="00B01221">
        <w:rPr>
          <w:rFonts w:ascii="GHEA Grapalat" w:hAnsi="GHEA Grapalat"/>
          <w:b/>
          <w:i w:val="0"/>
          <w:sz w:val="24"/>
          <w:szCs w:val="24"/>
        </w:rPr>
        <w:t>"</w:t>
      </w:r>
      <w:r w:rsidR="008A3B4B" w:rsidRPr="00B01221">
        <w:rPr>
          <w:rFonts w:ascii="GHEA Grapalat" w:hAnsi="GHEA Grapalat"/>
          <w:b/>
          <w:i w:val="0"/>
          <w:sz w:val="24"/>
          <w:szCs w:val="24"/>
          <w:lang w:val="ru-RU"/>
        </w:rPr>
        <w:t xml:space="preserve"> </w:t>
      </w:r>
      <w:r w:rsidRPr="00B01221">
        <w:rPr>
          <w:rFonts w:ascii="GHEA Grapalat" w:hAnsi="GHEA Grapalat"/>
          <w:b/>
          <w:i w:val="0"/>
          <w:sz w:val="24"/>
          <w:szCs w:val="24"/>
        </w:rPr>
        <w:t>лот</w:t>
      </w:r>
      <w:r w:rsidR="008A3B4B" w:rsidRPr="00B01221">
        <w:rPr>
          <w:rFonts w:ascii="GHEA Grapalat" w:hAnsi="GHEA Grapalat"/>
          <w:b/>
          <w:i w:val="0"/>
          <w:sz w:val="24"/>
          <w:szCs w:val="24"/>
          <w:lang w:val="ru-RU"/>
        </w:rPr>
        <w:t>а.</w:t>
      </w:r>
      <w:r w:rsidRPr="00B01221">
        <w:rPr>
          <w:rFonts w:ascii="GHEA Grapalat" w:hAnsi="GHEA Grapalat"/>
          <w:b/>
          <w:i w:val="0"/>
          <w:sz w:val="24"/>
          <w:szCs w:val="24"/>
        </w:rPr>
        <w:t xml:space="preserve"> </w:t>
      </w:r>
    </w:p>
    <w:p w14:paraId="0120524E" w14:textId="77777777" w:rsidR="008B6FFF" w:rsidRPr="00B01221" w:rsidRDefault="008B6FFF" w:rsidP="008B6FFF">
      <w:pPr>
        <w:pStyle w:val="BodyTextIndent"/>
        <w:spacing w:line="240" w:lineRule="auto"/>
        <w:ind w:left="1080" w:firstLine="0"/>
        <w:rPr>
          <w:rFonts w:ascii="GHEA Grapalat" w:hAnsi="GHEA Grapalat"/>
          <w:i w:val="0"/>
          <w:sz w:val="24"/>
          <w:szCs w:val="24"/>
          <w:lang w:val="af-ZA"/>
        </w:rPr>
      </w:pPr>
    </w:p>
    <w:p w14:paraId="759B8B4B" w14:textId="77777777" w:rsidR="00F919E5" w:rsidRDefault="00F919E5" w:rsidP="008A3B4B">
      <w:pPr>
        <w:pStyle w:val="BodyTextIndent2"/>
        <w:widowControl w:val="0"/>
        <w:spacing w:after="160" w:line="240" w:lineRule="auto"/>
        <w:ind w:firstLine="567"/>
        <w:rPr>
          <w:rFonts w:ascii="GHEA Grapalat" w:hAnsi="GHEA Grapalat"/>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6095"/>
      </w:tblGrid>
      <w:tr w:rsidR="00F919E5" w:rsidRPr="00F919E5" w14:paraId="0A7E5961" w14:textId="77777777" w:rsidTr="00F919E5">
        <w:trPr>
          <w:trHeight w:val="480"/>
        </w:trPr>
        <w:tc>
          <w:tcPr>
            <w:tcW w:w="3715" w:type="dxa"/>
            <w:gridSpan w:val="2"/>
            <w:vAlign w:val="center"/>
          </w:tcPr>
          <w:p w14:paraId="6C478BCF" w14:textId="19A7202C" w:rsidR="00F919E5" w:rsidRPr="00F919E5" w:rsidRDefault="00F919E5" w:rsidP="00F919E5">
            <w:pPr>
              <w:jc w:val="center"/>
              <w:rPr>
                <w:rFonts w:ascii="GHEA Grapalat" w:hAnsi="GHEA Grapalat"/>
                <w:b/>
                <w:bCs/>
                <w:i/>
                <w:iCs/>
                <w:sz w:val="20"/>
                <w:szCs w:val="20"/>
                <w:lang w:val="af-ZA"/>
              </w:rPr>
            </w:pPr>
            <w:bookmarkStart w:id="2" w:name="_Hlk221713842"/>
            <w:r w:rsidRPr="00B01221">
              <w:rPr>
                <w:rFonts w:ascii="GHEA Grapalat" w:hAnsi="GHEA Grapalat"/>
                <w:b/>
                <w:bCs/>
                <w:i/>
                <w:iCs/>
                <w:lang w:val="ru-RU"/>
              </w:rPr>
              <w:t>Лоты</w:t>
            </w:r>
          </w:p>
        </w:tc>
        <w:tc>
          <w:tcPr>
            <w:tcW w:w="6095" w:type="dxa"/>
            <w:vMerge w:val="restart"/>
            <w:vAlign w:val="center"/>
          </w:tcPr>
          <w:p w14:paraId="0FCB6F6D" w14:textId="539C961F" w:rsidR="00F919E5" w:rsidRPr="00F919E5" w:rsidRDefault="00F919E5" w:rsidP="00F919E5">
            <w:pPr>
              <w:jc w:val="center"/>
              <w:rPr>
                <w:rFonts w:ascii="GHEA Grapalat" w:hAnsi="GHEA Grapalat"/>
                <w:b/>
                <w:bCs/>
                <w:i/>
                <w:iCs/>
                <w:sz w:val="20"/>
                <w:szCs w:val="20"/>
                <w:lang w:val="af-ZA"/>
              </w:rPr>
            </w:pPr>
            <w:r w:rsidRPr="00B01221">
              <w:rPr>
                <w:rFonts w:ascii="GHEA Grapalat" w:hAnsi="GHEA Grapalat"/>
                <w:b/>
                <w:bCs/>
                <w:i/>
                <w:iCs/>
              </w:rPr>
              <w:t>Название измерения</w:t>
            </w:r>
          </w:p>
        </w:tc>
      </w:tr>
      <w:tr w:rsidR="00F919E5" w:rsidRPr="00F919E5" w14:paraId="197DBDF7" w14:textId="77777777" w:rsidTr="00F919E5">
        <w:trPr>
          <w:trHeight w:val="292"/>
        </w:trPr>
        <w:tc>
          <w:tcPr>
            <w:tcW w:w="1701" w:type="dxa"/>
            <w:vAlign w:val="center"/>
          </w:tcPr>
          <w:p w14:paraId="2C379B3B" w14:textId="0BAFBDDE" w:rsidR="00F919E5" w:rsidRPr="00F919E5" w:rsidRDefault="00F919E5" w:rsidP="00F919E5">
            <w:pPr>
              <w:jc w:val="both"/>
              <w:rPr>
                <w:rFonts w:ascii="GHEA Grapalat" w:hAnsi="GHEA Grapalat"/>
                <w:b/>
                <w:bCs/>
                <w:i/>
                <w:iCs/>
                <w:sz w:val="20"/>
                <w:szCs w:val="20"/>
                <w:lang w:val="af-ZA"/>
              </w:rPr>
            </w:pPr>
            <w:r w:rsidRPr="00B01221">
              <w:rPr>
                <w:rFonts w:ascii="GHEA Grapalat" w:hAnsi="GHEA Grapalat"/>
                <w:b/>
                <w:bCs/>
                <w:i/>
                <w:iCs/>
                <w:lang w:val="ru-RU"/>
              </w:rPr>
              <w:t>номер</w:t>
            </w:r>
          </w:p>
        </w:tc>
        <w:tc>
          <w:tcPr>
            <w:tcW w:w="2014" w:type="dxa"/>
            <w:vAlign w:val="center"/>
          </w:tcPr>
          <w:p w14:paraId="138198AD" w14:textId="3DE7E57A" w:rsidR="00F919E5" w:rsidRPr="00F919E5" w:rsidRDefault="00F919E5" w:rsidP="00F919E5">
            <w:pPr>
              <w:jc w:val="center"/>
              <w:rPr>
                <w:rFonts w:ascii="GHEA Grapalat" w:hAnsi="GHEA Grapalat"/>
                <w:b/>
                <w:bCs/>
                <w:i/>
                <w:iCs/>
                <w:sz w:val="20"/>
                <w:szCs w:val="20"/>
                <w:lang w:val="af-ZA"/>
              </w:rPr>
            </w:pPr>
            <w:r w:rsidRPr="00B01221">
              <w:rPr>
                <w:rFonts w:ascii="GHEA Grapalat" w:hAnsi="GHEA Grapalat"/>
                <w:b/>
                <w:bCs/>
                <w:i/>
                <w:iCs/>
                <w:lang w:val="ru-RU"/>
              </w:rPr>
              <w:t>закупочная цена, драм РА</w:t>
            </w:r>
          </w:p>
        </w:tc>
        <w:tc>
          <w:tcPr>
            <w:tcW w:w="6095" w:type="dxa"/>
            <w:vMerge/>
            <w:vAlign w:val="center"/>
          </w:tcPr>
          <w:p w14:paraId="6DCAD5EC" w14:textId="77777777" w:rsidR="00F919E5" w:rsidRPr="00F919E5" w:rsidRDefault="00F919E5" w:rsidP="00F919E5">
            <w:pPr>
              <w:jc w:val="center"/>
              <w:rPr>
                <w:rFonts w:ascii="GHEA Grapalat" w:hAnsi="GHEA Grapalat"/>
                <w:b/>
                <w:bCs/>
                <w:i/>
                <w:iCs/>
                <w:sz w:val="20"/>
                <w:szCs w:val="20"/>
                <w:lang w:val="af-ZA"/>
              </w:rPr>
            </w:pPr>
          </w:p>
        </w:tc>
      </w:tr>
      <w:tr w:rsidR="00F919E5" w:rsidRPr="00F919E5" w14:paraId="0E3D713F" w14:textId="77777777" w:rsidTr="004C5BF9">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ED70B2" w14:textId="77777777" w:rsidR="00F919E5" w:rsidRPr="00F919E5" w:rsidRDefault="00F919E5" w:rsidP="00F919E5">
            <w:pPr>
              <w:jc w:val="center"/>
              <w:rPr>
                <w:rFonts w:ascii="GHEA Grapalat" w:hAnsi="GHEA Grapalat"/>
                <w:b/>
                <w:sz w:val="20"/>
                <w:szCs w:val="20"/>
                <w:lang w:val="af-ZA"/>
              </w:rPr>
            </w:pPr>
            <w:r w:rsidRPr="00F919E5">
              <w:rPr>
                <w:rFonts w:ascii="GHEA Grapalat" w:hAnsi="GHEA Grapalat" w:cs="Calibri"/>
                <w:b/>
                <w:sz w:val="20"/>
                <w:szCs w:val="20"/>
                <w:lang w:val="af-ZA"/>
              </w:rPr>
              <w:t>1</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3B09067A" w14:textId="77777777" w:rsidR="00F919E5" w:rsidRPr="00F919E5" w:rsidRDefault="00F919E5" w:rsidP="00F919E5">
            <w:pPr>
              <w:jc w:val="center"/>
              <w:rPr>
                <w:rFonts w:ascii="GHEA Grapalat" w:eastAsia="GHEA Grapalat" w:hAnsi="GHEA Grapalat" w:cs="GHEA Grapalat"/>
                <w:b/>
                <w:bCs/>
                <w:i/>
                <w:iCs/>
                <w:sz w:val="20"/>
                <w:szCs w:val="20"/>
                <w:lang w:val="hy-AM"/>
              </w:rPr>
            </w:pPr>
            <w:r w:rsidRPr="00F919E5">
              <w:rPr>
                <w:rFonts w:ascii="GHEA Grapalat" w:hAnsi="GHEA Grapalat" w:cs="Calibri"/>
                <w:b/>
                <w:sz w:val="20"/>
                <w:szCs w:val="20"/>
                <w:lang w:val="en-US"/>
              </w:rPr>
              <w:t>15 280,0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44A376E" w14:textId="173D7679" w:rsidR="00F919E5" w:rsidRPr="00F919E5" w:rsidRDefault="00F919E5" w:rsidP="00F919E5">
            <w:pPr>
              <w:rPr>
                <w:rFonts w:ascii="GHEA Grapalat" w:hAnsi="GHEA Grapalat"/>
                <w:b/>
                <w:bCs/>
                <w:i/>
                <w:lang w:val="hy-AM"/>
              </w:rPr>
            </w:pPr>
            <w:r w:rsidRPr="00F919E5">
              <w:rPr>
                <w:rFonts w:ascii="GHEA Grapalat" w:hAnsi="GHEA Grapalat" w:cs="Calibri"/>
                <w:b/>
              </w:rPr>
              <w:t>Микросхема буферизации и распределения тактового сигнала</w:t>
            </w:r>
          </w:p>
        </w:tc>
      </w:tr>
      <w:tr w:rsidR="00F919E5" w:rsidRPr="00F919E5" w14:paraId="5A1207D6"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662E422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7AC717E" w14:textId="77777777" w:rsidR="00F919E5" w:rsidRPr="00F919E5" w:rsidRDefault="00F919E5" w:rsidP="00F919E5">
            <w:pPr>
              <w:jc w:val="center"/>
              <w:rPr>
                <w:rFonts w:ascii="GHEA Grapalat" w:hAnsi="GHEA Grapalat" w:cs="Calibri"/>
                <w:b/>
                <w:bCs/>
                <w:i/>
                <w:iCs/>
                <w:sz w:val="20"/>
                <w:szCs w:val="20"/>
                <w:lang w:val="hy-AM"/>
              </w:rPr>
            </w:pPr>
            <w:r w:rsidRPr="00F919E5">
              <w:rPr>
                <w:rFonts w:ascii="GHEA Grapalat" w:hAnsi="GHEA Grapalat" w:cs="Calibri"/>
                <w:b/>
                <w:sz w:val="20"/>
                <w:szCs w:val="20"/>
                <w:lang w:val="en-US"/>
              </w:rPr>
              <w:t>309 000,0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8A9F67" w14:textId="353419A2" w:rsidR="00F919E5" w:rsidRPr="00F919E5" w:rsidRDefault="00F919E5" w:rsidP="00F919E5">
            <w:pPr>
              <w:rPr>
                <w:rFonts w:ascii="GHEA Grapalat" w:hAnsi="GHEA Grapalat" w:cs="Calibri"/>
                <w:b/>
                <w:lang w:val="ru-RU"/>
              </w:rPr>
            </w:pPr>
            <w:r w:rsidRPr="00F919E5">
              <w:rPr>
                <w:rFonts w:ascii="GHEA Grapalat" w:hAnsi="GHEA Grapalat" w:cs="Calibri"/>
                <w:b/>
              </w:rPr>
              <w:t>Аналого-цифровой преобразователь (АЦП, ADC).</w:t>
            </w:r>
          </w:p>
        </w:tc>
      </w:tr>
      <w:tr w:rsidR="00F919E5" w:rsidRPr="00F919E5" w14:paraId="3E2D4746"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00C37948"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6107F25"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897 000,0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EA8CEE" w14:textId="59934915" w:rsidR="00F919E5" w:rsidRPr="00F919E5" w:rsidRDefault="00F919E5" w:rsidP="00F919E5">
            <w:pPr>
              <w:rPr>
                <w:rFonts w:ascii="GHEA Grapalat" w:hAnsi="GHEA Grapalat" w:cs="Calibri"/>
                <w:b/>
                <w:lang w:val="en-US"/>
              </w:rPr>
            </w:pPr>
            <w:r w:rsidRPr="00F919E5">
              <w:rPr>
                <w:rFonts w:ascii="GHEA Grapalat" w:hAnsi="GHEA Grapalat" w:cs="Calibri"/>
                <w:b/>
              </w:rPr>
              <w:t>Отладочная плата</w:t>
            </w:r>
          </w:p>
        </w:tc>
      </w:tr>
      <w:tr w:rsidR="00F919E5" w:rsidRPr="00F919E5" w14:paraId="6765EB51"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6A1426D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222DAD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282 700,0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E32A162" w14:textId="580704A0" w:rsidR="00F919E5" w:rsidRPr="00F919E5" w:rsidRDefault="00F919E5" w:rsidP="00F919E5">
            <w:pPr>
              <w:rPr>
                <w:rFonts w:ascii="GHEA Grapalat" w:hAnsi="GHEA Grapalat" w:cs="Calibri"/>
                <w:b/>
                <w:lang w:val="en-US"/>
              </w:rPr>
            </w:pPr>
            <w:r w:rsidRPr="00F919E5">
              <w:rPr>
                <w:rFonts w:ascii="GHEA Grapalat" w:hAnsi="GHEA Grapalat" w:cs="Calibri"/>
                <w:b/>
              </w:rPr>
              <w:t>высокоскоростной цифровой синтезатор частоты</w:t>
            </w:r>
          </w:p>
        </w:tc>
      </w:tr>
      <w:tr w:rsidR="00F919E5" w:rsidRPr="00F919E5" w14:paraId="56667C86"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4C015D8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B6E4C2D"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40 300,0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16D3A69" w14:textId="3AD883AD" w:rsidR="00F919E5" w:rsidRPr="00F919E5" w:rsidRDefault="00F919E5" w:rsidP="00F919E5">
            <w:pPr>
              <w:rPr>
                <w:rFonts w:ascii="GHEA Grapalat" w:hAnsi="GHEA Grapalat" w:cs="Calibri"/>
                <w:b/>
                <w:lang w:val="en-US"/>
              </w:rPr>
            </w:pPr>
            <w:r w:rsidRPr="00F919E5">
              <w:rPr>
                <w:rFonts w:ascii="GHEA Grapalat" w:hAnsi="GHEA Grapalat" w:cs="Calibri"/>
                <w:b/>
              </w:rPr>
              <w:t>ВЧ трансформатор</w:t>
            </w:r>
          </w:p>
        </w:tc>
      </w:tr>
      <w:tr w:rsidR="00F919E5" w:rsidRPr="00F919E5" w14:paraId="78E72EAF"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34C40B3B"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FEFA09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8 870,0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6F17A22" w14:textId="0217E8F8" w:rsidR="00F919E5" w:rsidRPr="00F919E5" w:rsidRDefault="00F919E5" w:rsidP="00F919E5">
            <w:pPr>
              <w:rPr>
                <w:rFonts w:ascii="GHEA Grapalat" w:hAnsi="GHEA Grapalat" w:cs="Calibri"/>
                <w:b/>
                <w:lang w:val="en-US"/>
              </w:rPr>
            </w:pPr>
            <w:r w:rsidRPr="00F919E5">
              <w:rPr>
                <w:rFonts w:ascii="GHEA Grapalat" w:hAnsi="GHEA Grapalat" w:cs="Calibri"/>
                <w:b/>
              </w:rPr>
              <w:t>Микросхема памяти</w:t>
            </w:r>
          </w:p>
        </w:tc>
      </w:tr>
      <w:tr w:rsidR="00F919E5" w:rsidRPr="00F919E5" w14:paraId="1827A8B2"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57F6E297"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55F8DCD"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8 070,0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CFCE3C" w14:textId="4599C988" w:rsidR="00F919E5" w:rsidRPr="00F919E5" w:rsidRDefault="00F919E5" w:rsidP="00F919E5">
            <w:pPr>
              <w:rPr>
                <w:rFonts w:ascii="GHEA Grapalat" w:hAnsi="GHEA Grapalat" w:cs="Calibri"/>
                <w:b/>
                <w:lang w:val="en-US"/>
              </w:rPr>
            </w:pPr>
            <w:r w:rsidRPr="00F919E5">
              <w:rPr>
                <w:rFonts w:ascii="GHEA Grapalat" w:hAnsi="GHEA Grapalat" w:cs="Calibri"/>
                <w:b/>
              </w:rPr>
              <w:t>ВЧ трансформатор</w:t>
            </w:r>
          </w:p>
        </w:tc>
      </w:tr>
      <w:tr w:rsidR="00F919E5" w:rsidRPr="00F919E5" w14:paraId="67FE1F6B"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447F606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5A2EC12"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198 000,0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6474A67" w14:textId="0D7B66A1" w:rsidR="00F919E5" w:rsidRPr="00F919E5" w:rsidRDefault="00F919E5" w:rsidP="00F919E5">
            <w:pPr>
              <w:rPr>
                <w:rFonts w:ascii="GHEA Grapalat" w:hAnsi="GHEA Grapalat" w:cs="Calibri"/>
                <w:b/>
                <w:lang w:val="en-US"/>
              </w:rPr>
            </w:pPr>
            <w:r w:rsidRPr="00F919E5">
              <w:rPr>
                <w:rFonts w:ascii="GHEA Grapalat" w:hAnsi="GHEA Grapalat" w:cs="Calibri"/>
                <w:b/>
              </w:rPr>
              <w:t xml:space="preserve">Фильтр промежуточной частоты </w:t>
            </w:r>
          </w:p>
        </w:tc>
      </w:tr>
      <w:tr w:rsidR="00F919E5" w:rsidRPr="00F919E5" w14:paraId="6C384147"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1B08291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31CE2F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61 700,0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3C23DB" w14:textId="37D960A1" w:rsidR="00F919E5" w:rsidRPr="00F919E5" w:rsidRDefault="00F919E5" w:rsidP="00F919E5">
            <w:pPr>
              <w:rPr>
                <w:rFonts w:ascii="GHEA Grapalat" w:hAnsi="GHEA Grapalat" w:cs="Calibri"/>
                <w:b/>
                <w:lang w:val="en-US"/>
              </w:rPr>
            </w:pPr>
            <w:r w:rsidRPr="00F919E5">
              <w:rPr>
                <w:rFonts w:ascii="GHEA Grapalat" w:hAnsi="GHEA Grapalat" w:cs="Calibri"/>
                <w:b/>
              </w:rPr>
              <w:t>Высокочастотный радиочастотный усилитель</w:t>
            </w:r>
          </w:p>
        </w:tc>
      </w:tr>
      <w:tr w:rsidR="00F919E5" w:rsidRPr="00F919E5" w14:paraId="47FFD506"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452D2DE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146494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438 000,0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0765DF9" w14:textId="6911271E" w:rsidR="00F919E5" w:rsidRPr="00F919E5" w:rsidRDefault="00F919E5" w:rsidP="00F919E5">
            <w:pPr>
              <w:rPr>
                <w:rFonts w:ascii="GHEA Grapalat" w:hAnsi="GHEA Grapalat" w:cs="Calibri"/>
                <w:b/>
                <w:lang w:val="en-US"/>
              </w:rPr>
            </w:pPr>
            <w:r w:rsidRPr="00F919E5">
              <w:rPr>
                <w:rFonts w:ascii="GHEA Grapalat" w:hAnsi="GHEA Grapalat" w:cs="Calibri"/>
                <w:b/>
              </w:rPr>
              <w:t>Квадратурный гибридный ответвитель</w:t>
            </w:r>
          </w:p>
        </w:tc>
      </w:tr>
      <w:tr w:rsidR="00F919E5" w:rsidRPr="00F919E5" w14:paraId="1CD9A2AC"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3C9C3088"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EFE93B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965 200,0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75CA2B" w14:textId="48FBCAF7" w:rsidR="00F919E5" w:rsidRPr="00F919E5" w:rsidRDefault="00F919E5" w:rsidP="00F919E5">
            <w:pPr>
              <w:rPr>
                <w:rFonts w:ascii="GHEA Grapalat" w:hAnsi="GHEA Grapalat" w:cs="Calibri"/>
                <w:b/>
                <w:lang w:val="en-US"/>
              </w:rPr>
            </w:pPr>
            <w:r w:rsidRPr="00F919E5">
              <w:rPr>
                <w:rFonts w:ascii="GHEA Grapalat" w:hAnsi="GHEA Grapalat" w:cs="Calibri"/>
                <w:b/>
              </w:rPr>
              <w:t>Широкополосный цифровой управляемый аттенюатор</w:t>
            </w:r>
          </w:p>
        </w:tc>
      </w:tr>
      <w:tr w:rsidR="00F919E5" w:rsidRPr="00F919E5" w14:paraId="021C40E7" w14:textId="77777777" w:rsidTr="004C5BF9">
        <w:tc>
          <w:tcPr>
            <w:tcW w:w="1701" w:type="dxa"/>
            <w:tcBorders>
              <w:top w:val="nil"/>
              <w:left w:val="single" w:sz="4" w:space="0" w:color="auto"/>
              <w:bottom w:val="single" w:sz="4" w:space="0" w:color="auto"/>
              <w:right w:val="single" w:sz="4" w:space="0" w:color="auto"/>
            </w:tcBorders>
            <w:shd w:val="clear" w:color="000000" w:fill="FFFFFF"/>
            <w:vAlign w:val="center"/>
          </w:tcPr>
          <w:p w14:paraId="64426C2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33C4C4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645 400,0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46B1B6" w14:textId="49CDA220" w:rsidR="00F919E5" w:rsidRPr="00F919E5" w:rsidRDefault="00F919E5" w:rsidP="00F919E5">
            <w:pPr>
              <w:rPr>
                <w:rFonts w:ascii="GHEA Grapalat" w:hAnsi="GHEA Grapalat" w:cs="Calibri"/>
                <w:b/>
                <w:lang w:val="en-US"/>
              </w:rPr>
            </w:pPr>
            <w:r w:rsidRPr="00F919E5">
              <w:rPr>
                <w:rFonts w:ascii="GHEA Grapalat" w:hAnsi="GHEA Grapalat" w:cs="Calibri"/>
                <w:b/>
              </w:rPr>
              <w:t>Широкополосный радиочастотный переключатель</w:t>
            </w:r>
          </w:p>
        </w:tc>
      </w:tr>
      <w:tr w:rsidR="00F919E5" w:rsidRPr="00F919E5" w14:paraId="2483A10C"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0F290B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4A6C28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180 000,0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C81A429" w14:textId="31D435BB" w:rsidR="00F919E5" w:rsidRPr="00F919E5" w:rsidRDefault="00F919E5" w:rsidP="00F919E5">
            <w:pPr>
              <w:rPr>
                <w:rFonts w:ascii="GHEA Grapalat" w:hAnsi="GHEA Grapalat" w:cs="Calibri"/>
                <w:b/>
                <w:lang w:val="en-US"/>
              </w:rPr>
            </w:pPr>
            <w:r w:rsidRPr="00F919E5">
              <w:rPr>
                <w:rFonts w:ascii="GHEA Grapalat" w:hAnsi="GHEA Grapalat" w:cs="Calibri"/>
                <w:b/>
              </w:rPr>
              <w:t>Модуль проектирования ПЛИС</w:t>
            </w:r>
          </w:p>
        </w:tc>
      </w:tr>
      <w:tr w:rsidR="00F919E5" w:rsidRPr="00F919E5" w14:paraId="27496DAA"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68C60F4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1448F9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459 000,0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E45D001" w14:textId="5B75504C" w:rsidR="00F919E5" w:rsidRPr="00F919E5" w:rsidRDefault="00F919E5" w:rsidP="00F919E5">
            <w:pPr>
              <w:rPr>
                <w:rFonts w:ascii="GHEA Grapalat" w:hAnsi="GHEA Grapalat" w:cs="Calibri"/>
                <w:b/>
                <w:lang w:val="en-US"/>
              </w:rPr>
            </w:pPr>
            <w:r w:rsidRPr="00F919E5">
              <w:rPr>
                <w:rFonts w:ascii="GHEA Grapalat" w:hAnsi="GHEA Grapalat" w:cs="Calibri"/>
                <w:b/>
              </w:rPr>
              <w:t>Модуль проектирования</w:t>
            </w:r>
            <w:r w:rsidRPr="00F919E5">
              <w:rPr>
                <w:rFonts w:ascii="GHEA Grapalat" w:hAnsi="GHEA Grapalat" w:cs="Calibri"/>
                <w:b/>
              </w:rPr>
              <w:br/>
              <w:t>(FPGA SoM)</w:t>
            </w:r>
          </w:p>
        </w:tc>
      </w:tr>
      <w:tr w:rsidR="00F919E5" w:rsidRPr="00F919E5" w14:paraId="5D44200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4700C82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40C7A1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911 000,0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DB53F23" w14:textId="27B5BFFC" w:rsidR="00F919E5" w:rsidRPr="00F919E5" w:rsidRDefault="00F919E5" w:rsidP="00F919E5">
            <w:pPr>
              <w:rPr>
                <w:rFonts w:ascii="GHEA Grapalat" w:hAnsi="GHEA Grapalat" w:cs="Calibri"/>
                <w:b/>
                <w:lang w:val="en-US"/>
              </w:rPr>
            </w:pPr>
            <w:r w:rsidRPr="00F919E5">
              <w:rPr>
                <w:rFonts w:ascii="GHEA Grapalat" w:hAnsi="GHEA Grapalat" w:cs="Calibri"/>
                <w:b/>
              </w:rPr>
              <w:t>Отладочная плата</w:t>
            </w:r>
          </w:p>
        </w:tc>
      </w:tr>
      <w:tr w:rsidR="00F919E5" w:rsidRPr="00F919E5" w14:paraId="4A5D24CF"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98E296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DD815D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141 000,0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5CB7BE6" w14:textId="5A4F40FC" w:rsidR="00F919E5" w:rsidRPr="00F919E5" w:rsidRDefault="00F919E5" w:rsidP="00F919E5">
            <w:pPr>
              <w:rPr>
                <w:rFonts w:ascii="GHEA Grapalat" w:hAnsi="GHEA Grapalat" w:cs="Calibri"/>
                <w:b/>
                <w:lang w:val="en-US"/>
              </w:rPr>
            </w:pPr>
            <w:r w:rsidRPr="00F919E5">
              <w:rPr>
                <w:rFonts w:ascii="GHEA Grapalat" w:hAnsi="GHEA Grapalat" w:cs="Calibri"/>
                <w:b/>
              </w:rPr>
              <w:t>ВЧ делитель мощности</w:t>
            </w:r>
          </w:p>
        </w:tc>
      </w:tr>
      <w:tr w:rsidR="00F919E5" w:rsidRPr="00F919E5" w14:paraId="0DE6015D"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259F582"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02C740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46C6831" w14:textId="2A8544CC" w:rsidR="00F919E5" w:rsidRPr="00F919E5" w:rsidRDefault="00F919E5" w:rsidP="00F919E5">
            <w:pPr>
              <w:rPr>
                <w:rFonts w:ascii="GHEA Grapalat" w:hAnsi="GHEA Grapalat" w:cs="Calibri"/>
                <w:b/>
                <w:lang w:val="en-US"/>
              </w:rPr>
            </w:pPr>
            <w:r w:rsidRPr="00F919E5">
              <w:rPr>
                <w:rFonts w:ascii="GHEA Grapalat" w:hAnsi="GHEA Grapalat" w:cs="Calibri"/>
                <w:b/>
              </w:rPr>
              <w:br/>
              <w:t>ВЧ трансформатор</w:t>
            </w:r>
          </w:p>
        </w:tc>
      </w:tr>
      <w:tr w:rsidR="00F919E5" w:rsidRPr="00F919E5" w14:paraId="0AF8E788"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4BCEFB5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E8C248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162EBB2" w14:textId="6A2BC76D" w:rsidR="00F919E5" w:rsidRPr="00F919E5" w:rsidRDefault="00F919E5" w:rsidP="00F919E5">
            <w:pPr>
              <w:rPr>
                <w:rFonts w:ascii="GHEA Grapalat" w:hAnsi="GHEA Grapalat" w:cs="Calibri"/>
                <w:b/>
                <w:lang w:val="en-US"/>
              </w:rPr>
            </w:pPr>
            <w:r w:rsidRPr="00F919E5">
              <w:rPr>
                <w:rFonts w:ascii="GHEA Grapalat" w:hAnsi="GHEA Grapalat" w:cs="Calibri"/>
                <w:b/>
              </w:rPr>
              <w:br/>
              <w:t>Операционный усилитель</w:t>
            </w:r>
          </w:p>
        </w:tc>
      </w:tr>
      <w:tr w:rsidR="00F919E5" w:rsidRPr="00F919E5" w14:paraId="75754AF9"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9D6F40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65D273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117 000,0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EB5F499" w14:textId="747FA3E1"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3F2398F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2FCA37E8"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BCF861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123 999,6</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357ECC8" w14:textId="373B2F67"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1206850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3B0DDB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3361A4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56 000,0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D9B1879" w14:textId="48E23030"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619735FD"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F2ABB7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567384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58 000,0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3E6A00F" w14:textId="74D7C421"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3F71E157"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0FF234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6F7F6C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1C36121" w14:textId="60656EC0"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4BD070C0"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EDEA2D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lastRenderedPageBreak/>
              <w:t>24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E1A19F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A62652F" w14:textId="4FAEFA3C"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3C8E91B7"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68243D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E70D9D5"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A619499" w14:textId="773FE95F" w:rsidR="00F919E5" w:rsidRPr="00F919E5" w:rsidRDefault="00F919E5" w:rsidP="00F919E5">
            <w:pPr>
              <w:rPr>
                <w:rFonts w:ascii="GHEA Grapalat" w:hAnsi="GHEA Grapalat" w:cs="Calibri"/>
                <w:b/>
                <w:lang w:val="en-US"/>
              </w:rPr>
            </w:pPr>
            <w:r w:rsidRPr="00F919E5">
              <w:rPr>
                <w:rFonts w:ascii="GHEA Grapalat" w:hAnsi="GHEA Grapalat" w:cs="Calibri"/>
                <w:b/>
              </w:rPr>
              <w:t>LDO стабилизатор</w:t>
            </w:r>
          </w:p>
        </w:tc>
      </w:tr>
      <w:tr w:rsidR="00F919E5" w:rsidRPr="00F919E5" w14:paraId="5B1340DD"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4478F50B"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F5D7F7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10 000,0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0F0A5BD" w14:textId="25F71D81" w:rsidR="00F919E5" w:rsidRPr="00F919E5" w:rsidRDefault="00F919E5" w:rsidP="00F919E5">
            <w:pPr>
              <w:rPr>
                <w:rFonts w:ascii="GHEA Grapalat" w:hAnsi="GHEA Grapalat" w:cs="Calibri"/>
                <w:b/>
                <w:lang w:val="en-US"/>
              </w:rPr>
            </w:pPr>
            <w:r w:rsidRPr="00F919E5">
              <w:rPr>
                <w:rFonts w:ascii="GHEA Grapalat" w:hAnsi="GHEA Grapalat" w:cs="Calibri"/>
                <w:b/>
              </w:rPr>
              <w:br/>
              <w:t>Цифровой ВЧ аттенюатор</w:t>
            </w:r>
          </w:p>
        </w:tc>
      </w:tr>
      <w:tr w:rsidR="00F919E5" w:rsidRPr="00F919E5" w14:paraId="57A74A91"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CAC4C3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8F452A3"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01318B2" w14:textId="1A611C83" w:rsidR="00F919E5" w:rsidRPr="00F919E5" w:rsidRDefault="00F919E5" w:rsidP="00F919E5">
            <w:pPr>
              <w:rPr>
                <w:rFonts w:ascii="GHEA Grapalat" w:hAnsi="GHEA Grapalat" w:cs="Calibri"/>
                <w:b/>
                <w:lang w:val="en-US"/>
              </w:rPr>
            </w:pPr>
            <w:r w:rsidRPr="00F919E5">
              <w:rPr>
                <w:rFonts w:ascii="GHEA Grapalat" w:hAnsi="GHEA Grapalat" w:cs="Calibri"/>
                <w:b/>
              </w:rPr>
              <w:br/>
              <w:t>Микроконтроллер</w:t>
            </w:r>
          </w:p>
        </w:tc>
      </w:tr>
      <w:tr w:rsidR="00F919E5" w:rsidRPr="00F919E5" w14:paraId="4DCBAF6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47E477B7"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2D1758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897ACC4" w14:textId="0F908CC1" w:rsidR="00F919E5" w:rsidRPr="00F919E5" w:rsidRDefault="00F919E5" w:rsidP="00F919E5">
            <w:pPr>
              <w:rPr>
                <w:rFonts w:ascii="GHEA Grapalat" w:hAnsi="GHEA Grapalat" w:cs="Calibri"/>
                <w:b/>
                <w:lang w:val="en-US"/>
              </w:rPr>
            </w:pPr>
            <w:r w:rsidRPr="00F919E5">
              <w:rPr>
                <w:rFonts w:ascii="GHEA Grapalat" w:hAnsi="GHEA Grapalat" w:cs="Calibri"/>
                <w:b/>
              </w:rPr>
              <w:t>Генератор тактовых сигналов</w:t>
            </w:r>
          </w:p>
        </w:tc>
      </w:tr>
      <w:tr w:rsidR="00F919E5" w:rsidRPr="00F919E5" w14:paraId="573B7101"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A15A25F"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29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B02CBB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54DDD9C" w14:textId="0C512F0A" w:rsidR="00F919E5" w:rsidRPr="00F919E5" w:rsidRDefault="00F919E5" w:rsidP="00F919E5">
            <w:pPr>
              <w:rPr>
                <w:rFonts w:ascii="GHEA Grapalat" w:hAnsi="GHEA Grapalat" w:cs="Calibri"/>
                <w:b/>
                <w:lang w:val="en-US"/>
              </w:rPr>
            </w:pPr>
            <w:r w:rsidRPr="00F919E5">
              <w:rPr>
                <w:rFonts w:ascii="GHEA Grapalat" w:hAnsi="GHEA Grapalat" w:cs="Calibri"/>
                <w:b/>
              </w:rPr>
              <w:br/>
              <w:t>ВЧ усилитель</w:t>
            </w:r>
          </w:p>
        </w:tc>
      </w:tr>
      <w:tr w:rsidR="00F919E5" w:rsidRPr="00F919E5" w14:paraId="5E849581"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E6B0A3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B735ABD"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36CC313" w14:textId="35176A8C"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155849C0"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F685B6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186E9E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16 000,0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FC78C26" w14:textId="07B6A36C" w:rsidR="00F919E5" w:rsidRPr="00F919E5" w:rsidRDefault="00F919E5" w:rsidP="00F919E5">
            <w:pPr>
              <w:rPr>
                <w:rFonts w:ascii="GHEA Grapalat" w:hAnsi="GHEA Grapalat" w:cs="Calibri"/>
                <w:b/>
                <w:lang w:val="en-US"/>
              </w:rPr>
            </w:pPr>
            <w:r w:rsidRPr="00F919E5">
              <w:rPr>
                <w:rFonts w:ascii="GHEA Grapalat" w:hAnsi="GHEA Grapalat" w:cs="Calibri"/>
                <w:b/>
              </w:rPr>
              <w:br/>
              <w:t>Кварцевый генератор</w:t>
            </w:r>
          </w:p>
        </w:tc>
      </w:tr>
      <w:tr w:rsidR="00F919E5" w:rsidRPr="00F919E5" w14:paraId="43E82A3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71215B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BD7F03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204 000,0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626A72C" w14:textId="40E381CC"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695BF36A"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3CA9255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009BFB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47 000,0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10C8BCC" w14:textId="12E48D65" w:rsidR="00F919E5" w:rsidRPr="00F919E5" w:rsidRDefault="00F919E5" w:rsidP="00F919E5">
            <w:pPr>
              <w:rPr>
                <w:rFonts w:ascii="GHEA Grapalat" w:hAnsi="GHEA Grapalat" w:cs="Calibri"/>
                <w:b/>
                <w:lang w:val="en-US"/>
              </w:rPr>
            </w:pPr>
            <w:r w:rsidRPr="00F919E5">
              <w:rPr>
                <w:rFonts w:ascii="GHEA Grapalat" w:hAnsi="GHEA Grapalat" w:cs="Calibri"/>
                <w:b/>
              </w:rPr>
              <w:br/>
              <w:t>Аналоговые устройство</w:t>
            </w:r>
          </w:p>
        </w:tc>
      </w:tr>
      <w:tr w:rsidR="00F919E5" w:rsidRPr="00F919E5" w14:paraId="2CC5F4C8"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7960F57"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2D72A5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7 998,0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37F1143" w14:textId="5988816A" w:rsidR="00F919E5" w:rsidRPr="00F919E5" w:rsidRDefault="00F919E5" w:rsidP="00F919E5">
            <w:pPr>
              <w:rPr>
                <w:rFonts w:ascii="GHEA Grapalat" w:hAnsi="GHEA Grapalat" w:cs="Calibri"/>
                <w:b/>
                <w:lang w:val="en-US"/>
              </w:rPr>
            </w:pPr>
            <w:r w:rsidRPr="00F919E5">
              <w:rPr>
                <w:rFonts w:ascii="GHEA Grapalat" w:hAnsi="GHEA Grapalat" w:cs="Calibri"/>
                <w:b/>
              </w:rPr>
              <w:t>Гигабитный Ethernet PHY-трансивер</w:t>
            </w:r>
          </w:p>
        </w:tc>
      </w:tr>
      <w:tr w:rsidR="00F919E5" w:rsidRPr="00F919E5" w14:paraId="1B92FE68"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414C746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D1A3B6E"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16 500,0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266C4A6" w14:textId="0C2A2E01" w:rsidR="00F919E5" w:rsidRPr="00F919E5" w:rsidRDefault="00F919E5" w:rsidP="00F919E5">
            <w:pPr>
              <w:rPr>
                <w:rFonts w:ascii="GHEA Grapalat" w:hAnsi="GHEA Grapalat" w:cs="Calibri"/>
                <w:b/>
                <w:lang w:val="en-US"/>
              </w:rPr>
            </w:pPr>
            <w:r w:rsidRPr="00F919E5">
              <w:rPr>
                <w:rFonts w:ascii="GHEA Grapalat" w:hAnsi="GHEA Grapalat" w:cs="Calibri"/>
                <w:b/>
              </w:rPr>
              <w:t>Операционный усилитель</w:t>
            </w:r>
          </w:p>
        </w:tc>
      </w:tr>
      <w:tr w:rsidR="00F919E5" w:rsidRPr="00F919E5" w14:paraId="2E95ECB8"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136970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64D9B33"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16 500,0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A47C678" w14:textId="5D2A19DC" w:rsidR="00F919E5" w:rsidRPr="00F919E5" w:rsidRDefault="00F919E5" w:rsidP="00F919E5">
            <w:pPr>
              <w:rPr>
                <w:rFonts w:ascii="GHEA Grapalat" w:hAnsi="GHEA Grapalat" w:cs="Calibri"/>
                <w:b/>
                <w:lang w:val="en-US"/>
              </w:rPr>
            </w:pPr>
            <w:r w:rsidRPr="00F919E5">
              <w:rPr>
                <w:rFonts w:ascii="GHEA Grapalat" w:hAnsi="GHEA Grapalat" w:cs="Calibri"/>
                <w:b/>
              </w:rPr>
              <w:t>Программируемый генератор</w:t>
            </w:r>
          </w:p>
        </w:tc>
      </w:tr>
      <w:tr w:rsidR="00F919E5" w:rsidRPr="00F919E5" w14:paraId="4262B20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48A723E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F189B8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174 000,0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E133845" w14:textId="2940998C" w:rsidR="00F919E5" w:rsidRPr="00F919E5" w:rsidRDefault="00F919E5" w:rsidP="00F919E5">
            <w:pPr>
              <w:rPr>
                <w:rFonts w:ascii="GHEA Grapalat" w:hAnsi="GHEA Grapalat" w:cs="Calibri"/>
                <w:b/>
                <w:lang w:val="en-US"/>
              </w:rPr>
            </w:pPr>
            <w:r w:rsidRPr="00F919E5">
              <w:rPr>
                <w:rFonts w:ascii="GHEA Grapalat" w:hAnsi="GHEA Grapalat" w:cs="Calibri"/>
                <w:b/>
              </w:rPr>
              <w:br/>
              <w:t>Программируемый генератор</w:t>
            </w:r>
          </w:p>
        </w:tc>
      </w:tr>
      <w:tr w:rsidR="00F919E5" w:rsidRPr="00F919E5" w14:paraId="7FC949AE"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5F5516F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E5E690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3 999,6</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6EF2773" w14:textId="36B693CA" w:rsidR="00F919E5" w:rsidRPr="00F919E5" w:rsidRDefault="00F919E5" w:rsidP="00F919E5">
            <w:pPr>
              <w:rPr>
                <w:rFonts w:ascii="GHEA Grapalat" w:hAnsi="GHEA Grapalat" w:cs="Calibri"/>
                <w:b/>
                <w:lang w:val="en-US"/>
              </w:rPr>
            </w:pPr>
            <w:r w:rsidRPr="00F919E5">
              <w:rPr>
                <w:rFonts w:ascii="GHEA Grapalat" w:hAnsi="GHEA Grapalat" w:cs="Calibri"/>
                <w:b/>
              </w:rPr>
              <w:br/>
              <w:t>ВЧ переключатель</w:t>
            </w:r>
          </w:p>
        </w:tc>
      </w:tr>
      <w:tr w:rsidR="00F919E5" w:rsidRPr="00F919E5" w14:paraId="2FADD73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681C8F6B"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39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AB6FBC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85 999,8</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8E5B717" w14:textId="4996B448" w:rsidR="00F919E5" w:rsidRPr="00F919E5" w:rsidRDefault="00F919E5" w:rsidP="00F919E5">
            <w:pPr>
              <w:rPr>
                <w:rFonts w:ascii="GHEA Grapalat" w:hAnsi="GHEA Grapalat" w:cs="Calibri"/>
                <w:b/>
                <w:lang w:val="en-US"/>
              </w:rPr>
            </w:pPr>
            <w:r w:rsidRPr="00F919E5">
              <w:rPr>
                <w:rFonts w:ascii="GHEA Grapalat" w:hAnsi="GHEA Grapalat" w:cs="Calibri"/>
                <w:b/>
              </w:rPr>
              <w:br/>
              <w:t>ВЧ фильтр нижних частот</w:t>
            </w:r>
          </w:p>
        </w:tc>
      </w:tr>
      <w:tr w:rsidR="00F919E5" w:rsidRPr="00F919E5" w14:paraId="320D157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3B26BF2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88061B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36 999,6</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0323AF8" w14:textId="4A01E104" w:rsidR="00F919E5" w:rsidRPr="00F919E5" w:rsidRDefault="00F919E5" w:rsidP="00F919E5">
            <w:pPr>
              <w:rPr>
                <w:rFonts w:ascii="GHEA Grapalat" w:hAnsi="GHEA Grapalat" w:cs="Calibri"/>
                <w:b/>
                <w:lang w:val="en-US"/>
              </w:rPr>
            </w:pPr>
            <w:r w:rsidRPr="00F919E5">
              <w:rPr>
                <w:rFonts w:ascii="GHEA Grapalat" w:hAnsi="GHEA Grapalat" w:cs="Calibri"/>
                <w:b/>
              </w:rPr>
              <w:br/>
              <w:t>ВЧ полосовой фильтр</w:t>
            </w:r>
          </w:p>
        </w:tc>
      </w:tr>
      <w:tr w:rsidR="00F919E5" w:rsidRPr="00F919E5" w14:paraId="3671539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3AFE044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DF6BD2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102 000,0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DC4800D" w14:textId="4DCB6616" w:rsidR="00F919E5" w:rsidRPr="00F919E5" w:rsidRDefault="00F919E5" w:rsidP="00F919E5">
            <w:pPr>
              <w:rPr>
                <w:rFonts w:ascii="GHEA Grapalat" w:hAnsi="GHEA Grapalat" w:cs="Calibri"/>
                <w:b/>
                <w:lang w:val="en-US"/>
              </w:rPr>
            </w:pPr>
            <w:r w:rsidRPr="00F919E5">
              <w:rPr>
                <w:rFonts w:ascii="GHEA Grapalat" w:hAnsi="GHEA Grapalat" w:cs="Calibri"/>
                <w:b/>
              </w:rPr>
              <w:br/>
              <w:t>ВЧ разъём SMA</w:t>
            </w:r>
          </w:p>
        </w:tc>
      </w:tr>
      <w:tr w:rsidR="00F919E5" w:rsidRPr="00F919E5" w14:paraId="71B0D4F1"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34A135D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79ADBA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31 999,8</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AE9AD78" w14:textId="309FEBFF" w:rsidR="00F919E5" w:rsidRPr="00F919E5" w:rsidRDefault="00F919E5" w:rsidP="00F919E5">
            <w:pPr>
              <w:rPr>
                <w:rFonts w:ascii="GHEA Grapalat" w:hAnsi="GHEA Grapalat" w:cs="Calibri"/>
                <w:b/>
                <w:lang w:val="en-US"/>
              </w:rPr>
            </w:pPr>
            <w:r w:rsidRPr="00F919E5">
              <w:rPr>
                <w:rFonts w:ascii="GHEA Grapalat" w:hAnsi="GHEA Grapalat" w:cs="Calibri"/>
                <w:b/>
              </w:rPr>
              <w:br/>
              <w:t>NAND флэш-память</w:t>
            </w:r>
          </w:p>
        </w:tc>
      </w:tr>
      <w:tr w:rsidR="00F919E5" w:rsidRPr="00F919E5" w14:paraId="35A48614"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27E6279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389F0C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4 999,8</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DE6ADC1" w14:textId="2425EC7A" w:rsidR="00F919E5" w:rsidRPr="00F919E5" w:rsidRDefault="00F919E5" w:rsidP="00F919E5">
            <w:pPr>
              <w:rPr>
                <w:rFonts w:ascii="GHEA Grapalat" w:hAnsi="GHEA Grapalat" w:cs="Calibri"/>
                <w:b/>
                <w:lang w:val="en-US"/>
              </w:rPr>
            </w:pPr>
            <w:r w:rsidRPr="00F919E5">
              <w:rPr>
                <w:rFonts w:ascii="GHEA Grapalat" w:hAnsi="GHEA Grapalat" w:cs="Calibri"/>
                <w:b/>
              </w:rPr>
              <w:br/>
              <w:t>Память EEPROM</w:t>
            </w:r>
          </w:p>
        </w:tc>
      </w:tr>
      <w:tr w:rsidR="00F919E5" w:rsidRPr="00F919E5" w14:paraId="4796F165"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3B8734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62A2AC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13 999,8</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AB6F30D" w14:textId="06E710CD" w:rsidR="00F919E5" w:rsidRPr="00F919E5" w:rsidRDefault="00F919E5" w:rsidP="00F919E5">
            <w:pPr>
              <w:rPr>
                <w:rFonts w:ascii="GHEA Grapalat" w:hAnsi="GHEA Grapalat" w:cs="Calibri"/>
                <w:b/>
                <w:lang w:val="en-US"/>
              </w:rPr>
            </w:pPr>
            <w:r w:rsidRPr="00F919E5">
              <w:rPr>
                <w:rFonts w:ascii="GHEA Grapalat" w:hAnsi="GHEA Grapalat" w:cs="Calibri"/>
                <w:b/>
              </w:rPr>
              <w:br/>
              <w:t>Преобразователь USB–UART</w:t>
            </w:r>
          </w:p>
        </w:tc>
      </w:tr>
      <w:tr w:rsidR="00F919E5" w:rsidRPr="00F919E5" w14:paraId="470A9700"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4B787F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FE79AC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32A40F4" w14:textId="5E3FC902" w:rsidR="00F919E5" w:rsidRPr="00F919E5" w:rsidRDefault="00F919E5" w:rsidP="00F919E5">
            <w:pPr>
              <w:rPr>
                <w:rFonts w:ascii="GHEA Grapalat" w:hAnsi="GHEA Grapalat" w:cs="Calibri"/>
                <w:b/>
                <w:lang w:val="en-US"/>
              </w:rPr>
            </w:pPr>
            <w:r w:rsidRPr="00F919E5">
              <w:rPr>
                <w:rFonts w:ascii="GHEA Grapalat" w:hAnsi="GHEA Grapalat" w:cs="Calibri"/>
                <w:b/>
              </w:rPr>
              <w:br/>
              <w:t>ВЧ индуктивность</w:t>
            </w:r>
          </w:p>
        </w:tc>
      </w:tr>
      <w:tr w:rsidR="00F919E5" w:rsidRPr="00F919E5" w14:paraId="44291E0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C4FA3F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652AAE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C72335B" w14:textId="7331F263" w:rsidR="00F919E5" w:rsidRPr="00F919E5" w:rsidRDefault="00F919E5" w:rsidP="00F919E5">
            <w:pPr>
              <w:rPr>
                <w:rFonts w:ascii="GHEA Grapalat" w:hAnsi="GHEA Grapalat" w:cs="Calibri"/>
                <w:b/>
                <w:lang w:val="en-US"/>
              </w:rPr>
            </w:pPr>
            <w:r w:rsidRPr="00F919E5">
              <w:rPr>
                <w:rFonts w:ascii="GHEA Grapalat" w:hAnsi="GHEA Grapalat" w:cs="Calibri"/>
                <w:b/>
              </w:rPr>
              <w:br/>
              <w:t>ВЧ индуктивность</w:t>
            </w:r>
          </w:p>
        </w:tc>
      </w:tr>
      <w:tr w:rsidR="00F919E5" w:rsidRPr="00F919E5" w14:paraId="4F6D62FE"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8729317"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E81C64D"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3A15602" w14:textId="718DD4B7"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6388155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327B831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75FE00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421E62D" w14:textId="7E990B1D"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347B81DD"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6A70E34"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49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1D8E72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928FCE9" w14:textId="1BC06022"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0BBDDA2B"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131D89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04E385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3D489F9" w14:textId="050CDD10"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03FF01B1"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D676CC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3C3E66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D69EEE8" w14:textId="07305B30"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217D406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68F09ABF"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16D7B1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018C654" w14:textId="21A1D29B"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0E347065"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D1BCE7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ECC5D1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11ADA45" w14:textId="5CCB312E" w:rsidR="00F919E5" w:rsidRPr="00F919E5" w:rsidRDefault="00F919E5" w:rsidP="00F919E5">
            <w:pPr>
              <w:rPr>
                <w:rFonts w:ascii="GHEA Grapalat" w:hAnsi="GHEA Grapalat" w:cs="Calibri"/>
                <w:b/>
                <w:lang w:val="en-US"/>
              </w:rPr>
            </w:pPr>
            <w:r w:rsidRPr="00F919E5">
              <w:rPr>
                <w:rFonts w:ascii="GHEA Grapalat" w:hAnsi="GHEA Grapalat" w:cs="Calibri"/>
                <w:b/>
              </w:rPr>
              <w:t>Чип-резистор</w:t>
            </w:r>
          </w:p>
        </w:tc>
      </w:tr>
      <w:tr w:rsidR="00F919E5" w:rsidRPr="00F919E5" w14:paraId="06FBD487"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CC898A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lastRenderedPageBreak/>
              <w:t>54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695F15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24 000,0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158CEA1" w14:textId="4D079418" w:rsidR="00F919E5" w:rsidRPr="00F919E5" w:rsidRDefault="00F919E5" w:rsidP="00F919E5">
            <w:pPr>
              <w:rPr>
                <w:rFonts w:ascii="GHEA Grapalat" w:hAnsi="GHEA Grapalat" w:cs="Calibri"/>
                <w:b/>
                <w:lang w:val="en-US"/>
              </w:rPr>
            </w:pPr>
            <w:r w:rsidRPr="00F919E5">
              <w:rPr>
                <w:rFonts w:ascii="GHEA Grapalat" w:hAnsi="GHEA Grapalat" w:cs="Calibri"/>
                <w:b/>
              </w:rPr>
              <w:br/>
              <w:t>ВЧ трансформатор</w:t>
            </w:r>
          </w:p>
        </w:tc>
      </w:tr>
      <w:tr w:rsidR="00F919E5" w:rsidRPr="00F919E5" w14:paraId="2C6A4BF1"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614F0F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C6C4CB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154 000,0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1C77899" w14:textId="5F30A9C7" w:rsidR="00F919E5" w:rsidRPr="00F919E5" w:rsidRDefault="00F919E5" w:rsidP="00F919E5">
            <w:pPr>
              <w:rPr>
                <w:rFonts w:ascii="GHEA Grapalat" w:hAnsi="GHEA Grapalat" w:cs="Calibri"/>
                <w:b/>
                <w:lang w:val="en-US"/>
              </w:rPr>
            </w:pPr>
            <w:r w:rsidRPr="00F919E5">
              <w:rPr>
                <w:rFonts w:ascii="GHEA Grapalat" w:hAnsi="GHEA Grapalat" w:cs="Calibri"/>
                <w:b/>
              </w:rPr>
              <w:t>ВЧ синтезатор частоты</w:t>
            </w:r>
          </w:p>
        </w:tc>
      </w:tr>
      <w:tr w:rsidR="00F919E5" w:rsidRPr="00F919E5" w14:paraId="37B5EDEF"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4F0258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BDCA91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103 500,0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B5003FE" w14:textId="10929156" w:rsidR="00F919E5" w:rsidRPr="00F919E5" w:rsidRDefault="00F919E5" w:rsidP="00F919E5">
            <w:pPr>
              <w:rPr>
                <w:rFonts w:ascii="GHEA Grapalat" w:hAnsi="GHEA Grapalat" w:cs="Calibri"/>
                <w:b/>
                <w:lang w:val="ru-RU"/>
              </w:rPr>
            </w:pPr>
            <w:r w:rsidRPr="00F919E5">
              <w:rPr>
                <w:rFonts w:ascii="GHEA Grapalat" w:hAnsi="GHEA Grapalat" w:cs="Calibri"/>
                <w:b/>
              </w:rPr>
              <w:br/>
              <w:t>ВЧ синтезатор частоты с ФАПЧ</w:t>
            </w:r>
          </w:p>
        </w:tc>
      </w:tr>
      <w:tr w:rsidR="00F919E5" w:rsidRPr="00F919E5" w14:paraId="1FA683EA"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975A85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1C6F1A3"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830B543" w14:textId="2859EA30"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11A1236C"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521F60CD"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8D18C8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A094B79" w14:textId="0F06495E"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2F19C7FD"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6DD89E2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59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A37452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5650266" w14:textId="5672CBCF" w:rsidR="00F919E5" w:rsidRPr="00F919E5" w:rsidRDefault="00F919E5" w:rsidP="00F919E5">
            <w:pPr>
              <w:rPr>
                <w:rFonts w:ascii="GHEA Grapalat" w:hAnsi="GHEA Grapalat" w:cs="Calibri"/>
                <w:b/>
                <w:lang w:val="en-US"/>
              </w:rPr>
            </w:pPr>
            <w:r w:rsidRPr="00F919E5">
              <w:rPr>
                <w:rFonts w:ascii="GHEA Grapalat" w:hAnsi="GHEA Grapalat" w:cs="Calibri"/>
                <w:b/>
              </w:rPr>
              <w:br/>
            </w:r>
            <w:r w:rsidRPr="00F919E5">
              <w:rPr>
                <w:rFonts w:ascii="GHEA Grapalat" w:hAnsi="GHEA Grapalat" w:cs="Calibri"/>
                <w:b/>
              </w:rPr>
              <w:br/>
              <w:t>Керамический конденсатор</w:t>
            </w:r>
          </w:p>
        </w:tc>
      </w:tr>
      <w:tr w:rsidR="00F919E5" w:rsidRPr="00F919E5" w14:paraId="4A2710B5"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B1A12F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255A62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AD50B81" w14:textId="16460733"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4D92A519"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7B8CD1D"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7A1B7C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2157E14" w14:textId="5FCFAD39"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7E2F5E42"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DD4962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F907F5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5717F59" w14:textId="414FD575" w:rsidR="00F919E5" w:rsidRPr="00F919E5" w:rsidRDefault="00F919E5" w:rsidP="00F919E5">
            <w:pPr>
              <w:rPr>
                <w:rFonts w:ascii="GHEA Grapalat" w:hAnsi="GHEA Grapalat" w:cs="Calibri"/>
                <w:b/>
                <w:lang w:val="en-US"/>
              </w:rPr>
            </w:pPr>
            <w:r w:rsidRPr="00F919E5">
              <w:rPr>
                <w:rFonts w:ascii="GHEA Grapalat" w:hAnsi="GHEA Grapalat" w:cs="Calibri"/>
                <w:b/>
              </w:rPr>
              <w:br/>
              <w:t>Силовая SMD-индуктивность</w:t>
            </w:r>
          </w:p>
        </w:tc>
      </w:tr>
      <w:tr w:rsidR="00F919E5" w:rsidRPr="00F919E5" w14:paraId="7C7A1FE1"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A3FFD8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3ED8E65"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B7C5949" w14:textId="1C9E81A0"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38D51A3A"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425FD3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06EFD6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CFCC9C2" w14:textId="2511906A"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443C9093"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625BFB8F"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DCE8AA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7A9B2C8" w14:textId="367BF2D2"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56DAD279"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6283433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0B6CA2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F764250" w14:textId="649A97EF"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5697771C"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23C95CE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EFCCCF2"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101 000,0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34F5C5F" w14:textId="01E22346"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4D79BED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BC15BC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3EA4BF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E7018F2" w14:textId="6C4C218B"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2A2B095A"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29A865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69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D214BD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1685253" w14:textId="55158855" w:rsidR="00F919E5" w:rsidRPr="00F919E5" w:rsidRDefault="00F919E5" w:rsidP="00F919E5">
            <w:pPr>
              <w:rPr>
                <w:rFonts w:ascii="GHEA Grapalat" w:hAnsi="GHEA Grapalat" w:cs="Calibri"/>
                <w:b/>
                <w:lang w:val="en-US"/>
              </w:rPr>
            </w:pPr>
            <w:r w:rsidRPr="00F919E5">
              <w:rPr>
                <w:rFonts w:ascii="GHEA Grapalat" w:hAnsi="GHEA Grapalat" w:cs="Calibri"/>
                <w:b/>
              </w:rPr>
              <w:br/>
              <w:t>Линейный стабилизатор напряжения (LDO)</w:t>
            </w:r>
          </w:p>
        </w:tc>
      </w:tr>
      <w:tr w:rsidR="00F919E5" w:rsidRPr="00F919E5" w14:paraId="04135CD2"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50129B4F"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4DD08D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61 000,0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EA892C4" w14:textId="69CE589C" w:rsidR="00F919E5" w:rsidRPr="00F919E5" w:rsidRDefault="00F919E5" w:rsidP="00F919E5">
            <w:pPr>
              <w:rPr>
                <w:rFonts w:ascii="GHEA Grapalat" w:hAnsi="GHEA Grapalat" w:cs="Calibri"/>
                <w:b/>
                <w:lang w:val="en-US"/>
              </w:rPr>
            </w:pPr>
            <w:r w:rsidRPr="00F919E5">
              <w:rPr>
                <w:rFonts w:ascii="GHEA Grapalat" w:hAnsi="GHEA Grapalat" w:cs="Calibri"/>
                <w:b/>
              </w:rPr>
              <w:br/>
              <w:t>ВЧ разъём SMA</w:t>
            </w:r>
          </w:p>
        </w:tc>
      </w:tr>
      <w:tr w:rsidR="00F919E5" w:rsidRPr="00F919E5" w14:paraId="0B0BBE7D"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5DCA22D"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C4699E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10 000,0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B8AE8A5" w14:textId="6DE2CF17" w:rsidR="00F919E5" w:rsidRPr="00F919E5" w:rsidRDefault="00F919E5" w:rsidP="00F919E5">
            <w:pPr>
              <w:rPr>
                <w:rFonts w:ascii="GHEA Grapalat" w:hAnsi="GHEA Grapalat" w:cs="Calibri"/>
                <w:b/>
                <w:lang w:val="en-US"/>
              </w:rPr>
            </w:pPr>
            <w:r w:rsidRPr="00F919E5">
              <w:rPr>
                <w:rFonts w:ascii="GHEA Grapalat" w:hAnsi="GHEA Grapalat" w:cs="Calibri"/>
                <w:b/>
              </w:rPr>
              <w:br/>
              <w:t>ВЧ индуктивность</w:t>
            </w:r>
          </w:p>
        </w:tc>
      </w:tr>
      <w:tr w:rsidR="00F919E5" w:rsidRPr="00F919E5" w14:paraId="67C743B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5C976BE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81309A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D664739" w14:textId="09DB68B3" w:rsidR="00F919E5" w:rsidRPr="00F919E5" w:rsidRDefault="00F919E5" w:rsidP="00F919E5">
            <w:pPr>
              <w:rPr>
                <w:rFonts w:ascii="GHEA Grapalat" w:hAnsi="GHEA Grapalat" w:cs="Calibri"/>
                <w:b/>
                <w:lang w:val="en-US"/>
              </w:rPr>
            </w:pPr>
            <w:r w:rsidRPr="00F919E5">
              <w:rPr>
                <w:rFonts w:ascii="GHEA Grapalat" w:hAnsi="GHEA Grapalat" w:cs="Calibri"/>
                <w:b/>
              </w:rPr>
              <w:br/>
              <w:t>ВЧ индуктивность</w:t>
            </w:r>
          </w:p>
        </w:tc>
      </w:tr>
      <w:tr w:rsidR="00F919E5" w:rsidRPr="00F919E5" w14:paraId="4C95C254"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627D1CB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4C48262"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1CACFE1" w14:textId="28B70DAA"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5E581A74"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284CF752"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BB8C05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16 000,0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9B84C68" w14:textId="759A936F"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5EAC3783"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4FBCAD3"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AA0F61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C0CB5EF" w14:textId="7D456CD1"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7F6011AA"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FDA8472"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D17B373"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14C18CC" w14:textId="3F83EF14"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1767FAD5"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23929282"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90B407F"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FB6159D" w14:textId="5DD67EBA"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51EFE1E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B0E8C3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lastRenderedPageBreak/>
              <w:t>78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8258407"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246D1EA" w14:textId="0E5F75BC"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3CCF712D"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AB9A02C"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79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E42A89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E4AF616" w14:textId="17D8D8F3"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2E7827B7"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D35944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B855157"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48E3446" w14:textId="3FC0D682" w:rsidR="00F919E5" w:rsidRPr="00F919E5" w:rsidRDefault="00F919E5" w:rsidP="00F919E5">
            <w:pPr>
              <w:rPr>
                <w:rFonts w:ascii="GHEA Grapalat" w:hAnsi="GHEA Grapalat" w:cs="Calibri"/>
                <w:b/>
                <w:lang w:val="en-US"/>
              </w:rPr>
            </w:pPr>
            <w:r w:rsidRPr="00F919E5">
              <w:rPr>
                <w:rFonts w:ascii="GHEA Grapalat" w:hAnsi="GHEA Grapalat" w:cs="Calibri"/>
                <w:b/>
              </w:rPr>
              <w:br/>
              <w:t>Чип-резистор</w:t>
            </w:r>
          </w:p>
        </w:tc>
      </w:tr>
      <w:tr w:rsidR="00F919E5" w:rsidRPr="00F919E5" w14:paraId="3179E1B9"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298597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9AE119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84 500,0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5E58706" w14:textId="597EBD16" w:rsidR="00F919E5" w:rsidRPr="00F919E5" w:rsidRDefault="00F919E5" w:rsidP="00F919E5">
            <w:pPr>
              <w:rPr>
                <w:rFonts w:ascii="GHEA Grapalat" w:hAnsi="GHEA Grapalat" w:cs="Calibri"/>
                <w:b/>
                <w:lang w:val="en-US"/>
              </w:rPr>
            </w:pPr>
            <w:r w:rsidRPr="00F919E5">
              <w:rPr>
                <w:rFonts w:ascii="GHEA Grapalat" w:hAnsi="GHEA Grapalat" w:cs="Calibri"/>
                <w:b/>
              </w:rPr>
              <w:br/>
              <w:t>ВЧ трансформатор</w:t>
            </w:r>
          </w:p>
        </w:tc>
      </w:tr>
      <w:tr w:rsidR="00F919E5" w:rsidRPr="00F919E5" w14:paraId="38F0F996"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2BD5494E"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069F9A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C9C0822" w14:textId="31B2AF19"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5B3947B7"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FA3C57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8DA1A47"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22EDF4D" w14:textId="68FDC621"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7442C8CF"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3F8120E8"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7D8449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ECB31D0" w14:textId="19DA8430"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220AAA57"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411E9BA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E45D8E4"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89E7566" w14:textId="05A2A881"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541D9963"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0E358EBF"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7B1DF4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DCF4883" w14:textId="13769697"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35D7420F"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0E9255F7"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EF8A6E5"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4276194" w14:textId="731BA5BD"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393113B2"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E0E046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ACAC94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09903BB" w14:textId="7F91CAA6"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52287CFB"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2ACD69C2"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89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55F060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97615A0" w14:textId="19C1DB48"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020531D6"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64F8B9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4AA001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8D3021E" w14:textId="2F6F6E60"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0152406F"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C5598A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ACE74E6"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D675C70" w14:textId="0FA07695"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37FEE415"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4B7E8CA9"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0E6FAEC"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83518A2" w14:textId="732FB861" w:rsidR="00F919E5" w:rsidRPr="00F919E5" w:rsidRDefault="00F919E5" w:rsidP="00F919E5">
            <w:pPr>
              <w:rPr>
                <w:rFonts w:ascii="GHEA Grapalat" w:hAnsi="GHEA Grapalat" w:cs="Calibri"/>
                <w:b/>
                <w:lang w:val="en-US"/>
              </w:rPr>
            </w:pPr>
            <w:r w:rsidRPr="00F919E5">
              <w:rPr>
                <w:rFonts w:ascii="GHEA Grapalat" w:hAnsi="GHEA Grapalat" w:cs="Calibri"/>
                <w:b/>
              </w:rPr>
              <w:br/>
              <w:t>Светодиодный индикатор</w:t>
            </w:r>
          </w:p>
        </w:tc>
      </w:tr>
      <w:tr w:rsidR="00F919E5" w:rsidRPr="00F919E5" w14:paraId="56B24E4A"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4880BC51"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DC53C3B"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2A45DE0" w14:textId="7B657902" w:rsidR="00F919E5" w:rsidRPr="00F919E5" w:rsidRDefault="00F919E5" w:rsidP="00F919E5">
            <w:pPr>
              <w:rPr>
                <w:rFonts w:ascii="GHEA Grapalat" w:hAnsi="GHEA Grapalat" w:cs="Calibri"/>
                <w:b/>
                <w:lang w:val="en-US"/>
              </w:rPr>
            </w:pPr>
            <w:r w:rsidRPr="00F919E5">
              <w:rPr>
                <w:rFonts w:ascii="GHEA Grapalat" w:hAnsi="GHEA Grapalat" w:cs="Calibri"/>
                <w:b/>
              </w:rPr>
              <w:br/>
              <w:t>ВЧ индуктивность</w:t>
            </w:r>
          </w:p>
        </w:tc>
      </w:tr>
      <w:tr w:rsidR="00F919E5" w:rsidRPr="00F919E5" w14:paraId="67D7D502"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17246A6"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80D1902"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7 000,0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9853F3C" w14:textId="7A51502C" w:rsidR="00F919E5" w:rsidRPr="00F919E5" w:rsidRDefault="00F919E5" w:rsidP="00F919E5">
            <w:pPr>
              <w:rPr>
                <w:rFonts w:ascii="GHEA Grapalat" w:hAnsi="GHEA Grapalat" w:cs="Calibri"/>
                <w:b/>
                <w:lang w:val="en-US"/>
              </w:rPr>
            </w:pPr>
            <w:r w:rsidRPr="00F919E5">
              <w:rPr>
                <w:rFonts w:ascii="GHEA Grapalat" w:hAnsi="GHEA Grapalat" w:cs="Calibri"/>
                <w:b/>
              </w:rPr>
              <w:br/>
              <w:t>Керамический конденсатор</w:t>
            </w:r>
          </w:p>
        </w:tc>
      </w:tr>
      <w:tr w:rsidR="00F919E5" w:rsidRPr="00F919E5" w14:paraId="3E9364A9"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5E13A35D"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26F075E"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87A8028" w14:textId="1806B517" w:rsidR="00F919E5" w:rsidRPr="00F919E5" w:rsidRDefault="00F919E5" w:rsidP="00F919E5">
            <w:pPr>
              <w:rPr>
                <w:rFonts w:ascii="GHEA Grapalat" w:hAnsi="GHEA Grapalat" w:cs="Calibri"/>
                <w:b/>
                <w:lang w:val="en-US"/>
              </w:rPr>
            </w:pPr>
            <w:r w:rsidRPr="00F919E5">
              <w:rPr>
                <w:rFonts w:ascii="GHEA Grapalat" w:hAnsi="GHEA Grapalat" w:cs="Calibri"/>
                <w:b/>
              </w:rPr>
              <w:br/>
              <w:t>Ферритовый фильтр</w:t>
            </w:r>
          </w:p>
        </w:tc>
      </w:tr>
      <w:tr w:rsidR="00F919E5" w:rsidRPr="00F919E5" w14:paraId="6197A5C5"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378970F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96</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2EBFE889"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3488EB6" w14:textId="3147ECBC" w:rsidR="00F919E5" w:rsidRPr="00F919E5" w:rsidRDefault="00F919E5" w:rsidP="00F919E5">
            <w:pPr>
              <w:rPr>
                <w:rFonts w:ascii="GHEA Grapalat" w:hAnsi="GHEA Grapalat" w:cs="Calibri"/>
                <w:b/>
                <w:lang w:val="en-US"/>
              </w:rPr>
            </w:pPr>
            <w:r w:rsidRPr="00F919E5">
              <w:rPr>
                <w:rFonts w:ascii="GHEA Grapalat" w:hAnsi="GHEA Grapalat" w:cs="Calibri"/>
                <w:b/>
              </w:rPr>
              <w:br/>
              <w:t>Силовая индуктивность</w:t>
            </w:r>
          </w:p>
        </w:tc>
      </w:tr>
      <w:tr w:rsidR="00F919E5" w:rsidRPr="00F919E5" w14:paraId="70CFB703"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11BF659D"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97</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6A9F2DA"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35 000,0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0D68596" w14:textId="6B08131F" w:rsidR="00F919E5" w:rsidRPr="00F919E5" w:rsidRDefault="00F919E5" w:rsidP="00F919E5">
            <w:pPr>
              <w:rPr>
                <w:rFonts w:ascii="GHEA Grapalat" w:hAnsi="GHEA Grapalat" w:cs="Calibri"/>
                <w:b/>
                <w:lang w:val="en-US"/>
              </w:rPr>
            </w:pPr>
            <w:r w:rsidRPr="00F919E5">
              <w:rPr>
                <w:rFonts w:ascii="GHEA Grapalat" w:hAnsi="GHEA Grapalat" w:cs="Calibri"/>
                <w:b/>
              </w:rPr>
              <w:br/>
              <w:t>Операционный усилитель</w:t>
            </w:r>
          </w:p>
        </w:tc>
      </w:tr>
      <w:tr w:rsidR="00F919E5" w:rsidRPr="00F919E5" w14:paraId="205BA124"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6BACE11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98</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2449BC1"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7D1817F2" w14:textId="3A63AE90" w:rsidR="00F919E5" w:rsidRPr="00F919E5" w:rsidRDefault="00F919E5" w:rsidP="00F919E5">
            <w:pPr>
              <w:rPr>
                <w:rFonts w:ascii="GHEA Grapalat" w:hAnsi="GHEA Grapalat" w:cs="Calibri"/>
                <w:b/>
                <w:lang w:val="en-US"/>
              </w:rPr>
            </w:pPr>
            <w:r w:rsidRPr="00F919E5">
              <w:rPr>
                <w:rFonts w:ascii="GHEA Grapalat" w:hAnsi="GHEA Grapalat" w:cs="Calibri"/>
                <w:b/>
              </w:rPr>
              <w:br/>
              <w:t>Импульсный стабилизатор напряжения</w:t>
            </w:r>
          </w:p>
        </w:tc>
      </w:tr>
      <w:tr w:rsidR="00F919E5" w:rsidRPr="00F919E5" w14:paraId="647B5F4C"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7641B03A"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99</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51128C38"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8 500,0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F9A1097" w14:textId="5420E3A9" w:rsidR="00F919E5" w:rsidRPr="00F919E5" w:rsidRDefault="00F919E5" w:rsidP="00F919E5">
            <w:pPr>
              <w:rPr>
                <w:rFonts w:ascii="GHEA Grapalat" w:hAnsi="GHEA Grapalat" w:cs="Calibri"/>
                <w:b/>
                <w:lang w:val="en-US"/>
              </w:rPr>
            </w:pPr>
            <w:r w:rsidRPr="00F919E5">
              <w:rPr>
                <w:rFonts w:ascii="GHEA Grapalat" w:hAnsi="GHEA Grapalat" w:cs="Calibri"/>
                <w:b/>
              </w:rPr>
              <w:br/>
              <w:t>Линейный стабилизатор напряжения</w:t>
            </w:r>
          </w:p>
        </w:tc>
      </w:tr>
      <w:tr w:rsidR="00F919E5" w:rsidRPr="00F919E5" w14:paraId="42114291"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6C03DCC5"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100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6B395C90"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17 000,0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2A0E8D7" w14:textId="5405CF3D" w:rsidR="00F919E5" w:rsidRPr="00F919E5" w:rsidRDefault="00F919E5" w:rsidP="00F919E5">
            <w:pPr>
              <w:rPr>
                <w:rFonts w:ascii="GHEA Grapalat" w:hAnsi="GHEA Grapalat" w:cs="Calibri"/>
                <w:b/>
                <w:lang w:val="en-US"/>
              </w:rPr>
            </w:pPr>
            <w:r w:rsidRPr="00F919E5">
              <w:rPr>
                <w:rFonts w:ascii="GHEA Grapalat" w:hAnsi="GHEA Grapalat" w:cs="Calibri"/>
                <w:b/>
              </w:rPr>
              <w:br/>
              <w:t>Импульсный стабилизатор напряжения</w:t>
            </w:r>
          </w:p>
        </w:tc>
      </w:tr>
      <w:tr w:rsidR="00F919E5" w:rsidRPr="00F919E5" w14:paraId="5EE8A024"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2B3392F0" w14:textId="77777777" w:rsidR="00F919E5" w:rsidRPr="00F919E5" w:rsidRDefault="00F919E5" w:rsidP="00F919E5">
            <w:pPr>
              <w:jc w:val="center"/>
              <w:rPr>
                <w:rFonts w:ascii="GHEA Grapalat" w:hAnsi="GHEA Grapalat" w:cs="Calibri"/>
                <w:b/>
                <w:sz w:val="20"/>
                <w:szCs w:val="20"/>
                <w:lang w:val="af-ZA"/>
              </w:rPr>
            </w:pPr>
            <w:r w:rsidRPr="00F919E5">
              <w:rPr>
                <w:rFonts w:ascii="GHEA Grapalat" w:hAnsi="GHEA Grapalat" w:cs="Calibri"/>
                <w:b/>
                <w:sz w:val="20"/>
                <w:szCs w:val="20"/>
                <w:lang w:val="af-ZA"/>
              </w:rPr>
              <w:t>101</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7498C7FE" w14:textId="77777777" w:rsidR="00F919E5" w:rsidRPr="00F919E5" w:rsidRDefault="00F919E5" w:rsidP="00F919E5">
            <w:pPr>
              <w:jc w:val="center"/>
              <w:rPr>
                <w:rFonts w:ascii="GHEA Grapalat" w:hAnsi="GHEA Grapalat" w:cs="Calibri"/>
                <w:b/>
                <w:bCs/>
                <w:i/>
                <w:iCs/>
                <w:sz w:val="20"/>
                <w:szCs w:val="20"/>
                <w:lang w:val="en-US"/>
              </w:rPr>
            </w:pPr>
            <w:r w:rsidRPr="00F919E5">
              <w:rPr>
                <w:rFonts w:ascii="GHEA Grapalat" w:hAnsi="GHEA Grapalat" w:cs="Calibri"/>
                <w:b/>
                <w:sz w:val="20"/>
                <w:szCs w:val="20"/>
                <w:lang w:val="en-US"/>
              </w:rPr>
              <w:t>5 000,0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43D4E11" w14:textId="67C4CE51" w:rsidR="00F919E5" w:rsidRPr="00F919E5" w:rsidRDefault="00F919E5" w:rsidP="00F919E5">
            <w:pPr>
              <w:rPr>
                <w:rFonts w:ascii="GHEA Grapalat" w:hAnsi="GHEA Grapalat" w:cs="Calibri"/>
                <w:b/>
                <w:lang w:val="en-US"/>
              </w:rPr>
            </w:pPr>
            <w:r w:rsidRPr="00F919E5">
              <w:rPr>
                <w:rFonts w:ascii="GHEA Grapalat" w:hAnsi="GHEA Grapalat" w:cs="Calibri"/>
                <w:b/>
              </w:rPr>
              <w:br/>
              <w:t>Линейный стабилизатор напряжения</w:t>
            </w:r>
          </w:p>
        </w:tc>
      </w:tr>
      <w:tr w:rsidR="00F919E5" w:rsidRPr="00F919E5" w14:paraId="00C274B4"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1D54673D" w14:textId="77777777" w:rsidR="00F919E5" w:rsidRPr="00F919E5" w:rsidRDefault="00F919E5" w:rsidP="00F919E5">
            <w:pPr>
              <w:jc w:val="center"/>
              <w:rPr>
                <w:rFonts w:ascii="GHEA Grapalat" w:hAnsi="GHEA Grapalat"/>
                <w:b/>
                <w:sz w:val="20"/>
                <w:szCs w:val="20"/>
                <w:lang w:val="af-ZA"/>
              </w:rPr>
            </w:pPr>
            <w:r w:rsidRPr="00F919E5">
              <w:rPr>
                <w:rFonts w:ascii="GHEA Grapalat" w:hAnsi="GHEA Grapalat" w:cs="Calibri"/>
                <w:b/>
                <w:sz w:val="20"/>
                <w:szCs w:val="20"/>
                <w:lang w:val="af-ZA"/>
              </w:rPr>
              <w:lastRenderedPageBreak/>
              <w:t>102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4A0940B0" w14:textId="77777777" w:rsidR="00F919E5" w:rsidRPr="00F919E5" w:rsidRDefault="00F919E5" w:rsidP="00F919E5">
            <w:pPr>
              <w:jc w:val="center"/>
              <w:rPr>
                <w:rFonts w:ascii="GHEA Grapalat" w:eastAsia="Arial" w:hAnsi="GHEA Grapalat" w:cs="Arial"/>
                <w:b/>
                <w:bCs/>
                <w:i/>
                <w:iCs/>
                <w:sz w:val="20"/>
                <w:szCs w:val="20"/>
                <w:lang w:val="ru-RU"/>
              </w:rPr>
            </w:pPr>
            <w:r w:rsidRPr="00F919E5">
              <w:rPr>
                <w:rFonts w:ascii="GHEA Grapalat" w:hAnsi="GHEA Grapalat" w:cs="Calibri"/>
                <w:b/>
                <w:sz w:val="20"/>
                <w:szCs w:val="20"/>
                <w:lang w:val="en-US"/>
              </w:rPr>
              <w:t>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0037C3F" w14:textId="260327F0" w:rsidR="00F919E5" w:rsidRPr="00F919E5" w:rsidRDefault="00F919E5" w:rsidP="00F919E5">
            <w:pPr>
              <w:rPr>
                <w:rFonts w:ascii="GHEA Grapalat" w:eastAsia="GHEA Grapalat" w:hAnsi="GHEA Grapalat" w:cs="GHEA Grapalat"/>
                <w:b/>
                <w:bCs/>
                <w:lang w:val="hy-AM"/>
              </w:rPr>
            </w:pPr>
            <w:r w:rsidRPr="00F919E5">
              <w:rPr>
                <w:rFonts w:ascii="GHEA Grapalat" w:hAnsi="GHEA Grapalat" w:cs="Calibri"/>
                <w:b/>
              </w:rPr>
              <w:br/>
              <w:t>Линейный стабилизатор напряжения</w:t>
            </w:r>
          </w:p>
        </w:tc>
      </w:tr>
      <w:tr w:rsidR="00F919E5" w:rsidRPr="00F919E5" w14:paraId="712A425C" w14:textId="77777777" w:rsidTr="00F919E5">
        <w:tc>
          <w:tcPr>
            <w:tcW w:w="1701" w:type="dxa"/>
            <w:tcBorders>
              <w:top w:val="nil"/>
              <w:left w:val="single" w:sz="4" w:space="0" w:color="auto"/>
              <w:bottom w:val="single" w:sz="4" w:space="0" w:color="auto"/>
              <w:right w:val="single" w:sz="4" w:space="0" w:color="auto"/>
            </w:tcBorders>
            <w:shd w:val="clear" w:color="auto" w:fill="auto"/>
            <w:vAlign w:val="center"/>
          </w:tcPr>
          <w:p w14:paraId="3F03BB83" w14:textId="77777777" w:rsidR="00F919E5" w:rsidRPr="00F919E5" w:rsidRDefault="00F919E5" w:rsidP="00F919E5">
            <w:pPr>
              <w:jc w:val="center"/>
              <w:rPr>
                <w:rFonts w:ascii="GHEA Grapalat" w:hAnsi="GHEA Grapalat"/>
                <w:b/>
                <w:sz w:val="20"/>
                <w:szCs w:val="20"/>
                <w:lang w:val="af-ZA"/>
              </w:rPr>
            </w:pPr>
            <w:r w:rsidRPr="00F919E5">
              <w:rPr>
                <w:rFonts w:ascii="GHEA Grapalat" w:hAnsi="GHEA Grapalat" w:cs="Calibri"/>
                <w:b/>
                <w:sz w:val="20"/>
                <w:szCs w:val="20"/>
                <w:lang w:val="af-ZA"/>
              </w:rPr>
              <w:t>103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0D3D6B2F" w14:textId="77777777" w:rsidR="00F919E5" w:rsidRPr="00F919E5" w:rsidRDefault="00F919E5" w:rsidP="00F919E5">
            <w:pPr>
              <w:jc w:val="center"/>
              <w:rPr>
                <w:rFonts w:ascii="GHEA Grapalat" w:eastAsia="Arial" w:hAnsi="GHEA Grapalat" w:cs="Arial"/>
                <w:b/>
                <w:bCs/>
                <w:i/>
                <w:iCs/>
                <w:sz w:val="20"/>
                <w:szCs w:val="20"/>
                <w:lang w:val="ru-RU"/>
              </w:rPr>
            </w:pPr>
            <w:r w:rsidRPr="00F919E5">
              <w:rPr>
                <w:rFonts w:ascii="GHEA Grapalat" w:hAnsi="GHEA Grapalat" w:cs="Calibri"/>
                <w:b/>
                <w:sz w:val="20"/>
                <w:szCs w:val="20"/>
                <w:lang w:val="en-US"/>
              </w:rPr>
              <w:t>21 000,0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084599CF" w14:textId="7DF80286" w:rsidR="00F919E5" w:rsidRPr="00F919E5" w:rsidRDefault="00F919E5" w:rsidP="00F919E5">
            <w:pPr>
              <w:rPr>
                <w:rFonts w:ascii="GHEA Grapalat" w:eastAsia="GHEA Grapalat" w:hAnsi="GHEA Grapalat" w:cs="GHEA Grapalat"/>
                <w:b/>
                <w:bCs/>
                <w:lang w:val="hy-AM"/>
              </w:rPr>
            </w:pPr>
            <w:r w:rsidRPr="00F919E5">
              <w:rPr>
                <w:rFonts w:ascii="GHEA Grapalat" w:hAnsi="GHEA Grapalat" w:cs="Calibri"/>
                <w:b/>
              </w:rPr>
              <w:br/>
              <w:t>Импульсный стабилизатор напряжения</w:t>
            </w:r>
          </w:p>
        </w:tc>
      </w:tr>
      <w:tr w:rsidR="00F919E5" w:rsidRPr="00F919E5" w14:paraId="52A894FA" w14:textId="77777777" w:rsidTr="00F919E5">
        <w:tc>
          <w:tcPr>
            <w:tcW w:w="1701" w:type="dxa"/>
            <w:tcBorders>
              <w:top w:val="nil"/>
              <w:left w:val="single" w:sz="4" w:space="0" w:color="auto"/>
              <w:bottom w:val="single" w:sz="4" w:space="0" w:color="auto"/>
              <w:right w:val="single" w:sz="4" w:space="0" w:color="auto"/>
            </w:tcBorders>
            <w:shd w:val="clear" w:color="000000" w:fill="FFFFFF"/>
            <w:vAlign w:val="center"/>
          </w:tcPr>
          <w:p w14:paraId="7D40AB0B" w14:textId="77777777" w:rsidR="00F919E5" w:rsidRPr="00F919E5" w:rsidRDefault="00F919E5" w:rsidP="00F919E5">
            <w:pPr>
              <w:jc w:val="center"/>
              <w:rPr>
                <w:rFonts w:ascii="GHEA Grapalat" w:hAnsi="GHEA Grapalat"/>
                <w:b/>
                <w:sz w:val="20"/>
                <w:szCs w:val="20"/>
                <w:lang w:val="af-ZA"/>
              </w:rPr>
            </w:pPr>
            <w:r w:rsidRPr="00F919E5">
              <w:rPr>
                <w:rFonts w:ascii="GHEA Grapalat" w:hAnsi="GHEA Grapalat" w:cs="Calibri"/>
                <w:b/>
                <w:sz w:val="20"/>
                <w:szCs w:val="20"/>
                <w:lang w:val="af-ZA"/>
              </w:rPr>
              <w:t>104</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4EECD4B" w14:textId="77777777" w:rsidR="00F919E5" w:rsidRPr="00F919E5" w:rsidRDefault="00F919E5" w:rsidP="00F919E5">
            <w:pPr>
              <w:jc w:val="center"/>
              <w:rPr>
                <w:rFonts w:ascii="GHEA Grapalat" w:eastAsia="Arial" w:hAnsi="GHEA Grapalat" w:cs="Arial"/>
                <w:b/>
                <w:bCs/>
                <w:i/>
                <w:iCs/>
                <w:sz w:val="20"/>
                <w:szCs w:val="20"/>
                <w:lang w:val="ru-RU"/>
              </w:rPr>
            </w:pPr>
            <w:r w:rsidRPr="00F919E5">
              <w:rPr>
                <w:rFonts w:ascii="GHEA Grapalat" w:hAnsi="GHEA Grapalat" w:cs="Calibri"/>
                <w:b/>
                <w:sz w:val="20"/>
                <w:szCs w:val="20"/>
                <w:lang w:val="en-US"/>
              </w:rPr>
              <w:t>24 000,0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846794F" w14:textId="5F6CB9B1" w:rsidR="00F919E5" w:rsidRPr="00F919E5" w:rsidRDefault="00F919E5" w:rsidP="00F919E5">
            <w:pPr>
              <w:rPr>
                <w:rFonts w:ascii="GHEA Grapalat" w:eastAsia="GHEA Grapalat" w:hAnsi="GHEA Grapalat" w:cs="GHEA Grapalat"/>
                <w:b/>
                <w:bCs/>
                <w:highlight w:val="yellow"/>
                <w:lang w:val="hy-AM"/>
              </w:rPr>
            </w:pPr>
            <w:r w:rsidRPr="00F919E5">
              <w:rPr>
                <w:rFonts w:ascii="GHEA Grapalat" w:hAnsi="GHEA Grapalat" w:cs="Calibri"/>
                <w:b/>
              </w:rPr>
              <w:t>Пластик для 3D-печати</w:t>
            </w:r>
          </w:p>
        </w:tc>
      </w:tr>
      <w:tr w:rsidR="00F919E5" w:rsidRPr="00F919E5" w14:paraId="24040DD1" w14:textId="77777777" w:rsidTr="004C5BF9">
        <w:tc>
          <w:tcPr>
            <w:tcW w:w="1701" w:type="dxa"/>
            <w:tcBorders>
              <w:top w:val="nil"/>
              <w:left w:val="single" w:sz="4" w:space="0" w:color="auto"/>
              <w:bottom w:val="single" w:sz="4" w:space="0" w:color="auto"/>
              <w:right w:val="single" w:sz="4" w:space="0" w:color="auto"/>
            </w:tcBorders>
            <w:shd w:val="clear" w:color="auto" w:fill="auto"/>
            <w:vAlign w:val="center"/>
          </w:tcPr>
          <w:p w14:paraId="28682D63" w14:textId="77777777" w:rsidR="00F919E5" w:rsidRPr="00F919E5" w:rsidRDefault="00F919E5" w:rsidP="00F919E5">
            <w:pPr>
              <w:jc w:val="center"/>
              <w:rPr>
                <w:rFonts w:ascii="GHEA Grapalat" w:hAnsi="GHEA Grapalat"/>
                <w:b/>
                <w:sz w:val="20"/>
                <w:szCs w:val="20"/>
                <w:lang w:val="af-ZA"/>
              </w:rPr>
            </w:pPr>
            <w:r w:rsidRPr="00F919E5">
              <w:rPr>
                <w:rFonts w:ascii="GHEA Grapalat" w:hAnsi="GHEA Grapalat" w:cs="Calibri"/>
                <w:b/>
                <w:sz w:val="20"/>
                <w:szCs w:val="20"/>
                <w:lang w:val="af-ZA"/>
              </w:rPr>
              <w:t>105</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FA1FE64" w14:textId="77777777" w:rsidR="00F919E5" w:rsidRPr="00F919E5" w:rsidRDefault="00F919E5" w:rsidP="00F919E5">
            <w:pPr>
              <w:jc w:val="center"/>
              <w:rPr>
                <w:rFonts w:ascii="GHEA Grapalat" w:eastAsia="Arial" w:hAnsi="GHEA Grapalat" w:cs="Arial"/>
                <w:b/>
                <w:bCs/>
                <w:i/>
                <w:iCs/>
                <w:sz w:val="20"/>
                <w:szCs w:val="20"/>
                <w:lang w:val="ru-RU"/>
              </w:rPr>
            </w:pPr>
            <w:r w:rsidRPr="00F919E5">
              <w:rPr>
                <w:rFonts w:ascii="GHEA Grapalat" w:hAnsi="GHEA Grapalat" w:cs="Calibri"/>
                <w:b/>
                <w:sz w:val="20"/>
                <w:szCs w:val="20"/>
                <w:lang w:val="en-US"/>
              </w:rPr>
              <w:t>54 000,0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A90A7C" w14:textId="08FCB2F8" w:rsidR="00F919E5" w:rsidRPr="00F919E5" w:rsidRDefault="00F919E5" w:rsidP="00F919E5">
            <w:pPr>
              <w:rPr>
                <w:rFonts w:ascii="GHEA Grapalat" w:eastAsia="GHEA Grapalat" w:hAnsi="GHEA Grapalat" w:cs="GHEA Grapalat"/>
                <w:b/>
                <w:bCs/>
                <w:lang w:val="hy-AM"/>
              </w:rPr>
            </w:pPr>
            <w:r w:rsidRPr="00F919E5">
              <w:rPr>
                <w:rFonts w:ascii="GHEA Grapalat" w:hAnsi="GHEA Grapalat" w:cs="Calibri"/>
                <w:b/>
              </w:rPr>
              <w:t>Высокоскоростной межплатный соединитель</w:t>
            </w:r>
          </w:p>
        </w:tc>
      </w:tr>
      <w:bookmarkEnd w:id="2"/>
    </w:tbl>
    <w:p w14:paraId="24418A10" w14:textId="77777777" w:rsidR="00F919E5" w:rsidRDefault="00F919E5" w:rsidP="008A3B4B">
      <w:pPr>
        <w:pStyle w:val="BodyTextIndent2"/>
        <w:widowControl w:val="0"/>
        <w:spacing w:after="160" w:line="240" w:lineRule="auto"/>
        <w:ind w:firstLine="567"/>
        <w:rPr>
          <w:rFonts w:ascii="GHEA Grapalat" w:hAnsi="GHEA Grapalat"/>
          <w:sz w:val="24"/>
          <w:szCs w:val="24"/>
        </w:rPr>
      </w:pPr>
    </w:p>
    <w:p w14:paraId="15EC027C" w14:textId="77777777"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14:textId="2802E6F3"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 xml:space="preserve">При использовании ссылок в технических характеристиках в Приложении N </w:t>
      </w:r>
      <w:r w:rsidRPr="00B01221">
        <w:rPr>
          <w:rFonts w:ascii="GHEA Grapalat" w:hAnsi="GHEA Grapalat"/>
          <w:sz w:val="24"/>
          <w:szCs w:val="24"/>
          <w:lang w:val="ru-RU"/>
        </w:rPr>
        <w:t>6</w:t>
      </w:r>
      <w:r w:rsidRPr="00B01221">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14:textId="77777777" w:rsidR="002F1E6F" w:rsidRPr="00B01221" w:rsidRDefault="002F1E6F" w:rsidP="008B6FFF">
      <w:pPr>
        <w:pStyle w:val="BodyTextIndent"/>
        <w:spacing w:line="240" w:lineRule="auto"/>
        <w:ind w:left="1080" w:firstLine="0"/>
        <w:rPr>
          <w:rFonts w:ascii="GHEA Grapalat" w:hAnsi="GHEA Grapalat"/>
          <w:i w:val="0"/>
          <w:sz w:val="24"/>
          <w:szCs w:val="24"/>
        </w:rPr>
      </w:pPr>
    </w:p>
    <w:p w14:paraId="0F5A4A95" w14:textId="77777777" w:rsidR="008A3B4B" w:rsidRPr="00B01221" w:rsidRDefault="008A3B4B" w:rsidP="00EF3662">
      <w:pPr>
        <w:pStyle w:val="BodyTextIndent2"/>
        <w:spacing w:line="240" w:lineRule="auto"/>
        <w:ind w:firstLine="567"/>
        <w:rPr>
          <w:rFonts w:ascii="GHEA Grapalat" w:hAnsi="GHEA Grapalat"/>
          <w:sz w:val="24"/>
          <w:szCs w:val="24"/>
        </w:rPr>
      </w:pPr>
    </w:p>
    <w:p w14:paraId="4F828E98" w14:textId="77777777" w:rsidR="00CC049D" w:rsidRPr="00B01221" w:rsidRDefault="00CC049D" w:rsidP="00EF3662">
      <w:pPr>
        <w:pStyle w:val="BodyTextIndent2"/>
        <w:spacing w:line="240" w:lineRule="auto"/>
        <w:ind w:firstLine="567"/>
        <w:rPr>
          <w:rFonts w:ascii="GHEA Grapalat" w:hAnsi="GHEA Grapalat"/>
          <w:sz w:val="24"/>
          <w:szCs w:val="24"/>
        </w:rPr>
      </w:pPr>
    </w:p>
    <w:p w14:paraId="3DE2F40C" w14:textId="77777777" w:rsidR="00A11B02" w:rsidRPr="00B01221" w:rsidRDefault="00A11B02" w:rsidP="00A11B02">
      <w:pPr>
        <w:widowControl w:val="0"/>
        <w:spacing w:after="160"/>
        <w:jc w:val="center"/>
        <w:rPr>
          <w:rFonts w:ascii="GHEA Grapalat" w:hAnsi="GHEA Grapalat"/>
          <w:b/>
        </w:rPr>
      </w:pPr>
      <w:r w:rsidRPr="00B01221">
        <w:rPr>
          <w:rFonts w:ascii="GHEA Grapalat" w:hAnsi="GHEA Grapalat"/>
          <w:b/>
        </w:rPr>
        <w:t xml:space="preserve">2. ТРЕБОВАНИЯ К ПРАВУ УЧАСТНИКА НА УЧАСТИЕ, </w:t>
      </w:r>
      <w:r w:rsidRPr="00B01221">
        <w:rPr>
          <w:rFonts w:ascii="GHEA Grapalat" w:hAnsi="GHEA Grapalat"/>
          <w:b/>
        </w:rPr>
        <w:br/>
        <w:t xml:space="preserve">КВАЛИФИКАЦИОННЫЕ КРИТЕРИИ И ПОРЯДОК ИХ ОЦЕНКИ </w:t>
      </w:r>
    </w:p>
    <w:p w14:paraId="46B95656" w14:textId="77777777" w:rsidR="00A11B02" w:rsidRPr="00B01221" w:rsidRDefault="00A11B02" w:rsidP="00A11B02">
      <w:pPr>
        <w:ind w:firstLine="567"/>
        <w:jc w:val="both"/>
        <w:rPr>
          <w:rFonts w:ascii="GHEA Grapalat" w:hAnsi="GHEA Grapalat"/>
        </w:rPr>
      </w:pPr>
      <w:r w:rsidRPr="00B01221">
        <w:rPr>
          <w:rFonts w:ascii="GHEA Grapalat" w:hAnsi="GHEA Grapalat"/>
        </w:rPr>
        <w:t>2.1.</w:t>
      </w:r>
      <w:r w:rsidRPr="00B01221">
        <w:rPr>
          <w:rFonts w:ascii="GHEA Grapalat" w:hAnsi="GHEA Grapalat"/>
        </w:rPr>
        <w:tab/>
        <w:t>В настоящей процедуре не имеют права участвовать лица:</w:t>
      </w:r>
    </w:p>
    <w:p w14:paraId="4F32033F"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которые на день подачи заявки в судебном порядке признаны банкротом; </w:t>
      </w:r>
    </w:p>
    <w:p w14:paraId="4CB37834"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B01221">
        <w:rPr>
          <w:rFonts w:ascii="Calibri" w:hAnsi="Calibri" w:cs="Calibri"/>
        </w:rPr>
        <w:t> </w:t>
      </w:r>
      <w:r w:rsidRPr="00B0122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01221">
        <w:rPr>
          <w:rFonts w:ascii="Calibri" w:hAnsi="Calibri" w:cs="Calibri"/>
        </w:rPr>
        <w:t> </w:t>
      </w:r>
      <w:r w:rsidRPr="00B0122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B01221" w:rsidRDefault="00A11B02" w:rsidP="00A11B02">
      <w:pPr>
        <w:ind w:firstLine="567"/>
        <w:jc w:val="both"/>
        <w:rPr>
          <w:rFonts w:ascii="GHEA Grapalat" w:hAnsi="GHEA Grapalat"/>
        </w:rPr>
      </w:pPr>
      <w:r w:rsidRPr="00B01221">
        <w:rPr>
          <w:rFonts w:ascii="GHEA Grapalat" w:hAnsi="GHEA Grapalat"/>
        </w:rPr>
        <w:t>4)</w:t>
      </w:r>
      <w:r w:rsidRPr="00B0122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B01221" w:rsidRDefault="00A11B02" w:rsidP="00A11B02">
      <w:pPr>
        <w:ind w:firstLine="567"/>
        <w:jc w:val="both"/>
        <w:rPr>
          <w:rFonts w:ascii="GHEA Grapalat" w:hAnsi="GHEA Grapalat"/>
        </w:rPr>
      </w:pPr>
      <w:r w:rsidRPr="00B01221">
        <w:rPr>
          <w:rFonts w:ascii="GHEA Grapalat" w:hAnsi="GHEA Grapalat"/>
        </w:rPr>
        <w:t>5)</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01221">
        <w:rPr>
          <w:rFonts w:ascii="Calibri" w:hAnsi="Calibri" w:cs="Calibri"/>
        </w:rPr>
        <w:t> </w:t>
      </w:r>
      <w:r w:rsidRPr="00B01221">
        <w:rPr>
          <w:rFonts w:ascii="GHEA Grapalat" w:hAnsi="GHEA Grapalat"/>
        </w:rPr>
        <w:t xml:space="preserve">закупках; </w:t>
      </w:r>
    </w:p>
    <w:p w14:paraId="1BC37111" w14:textId="77777777" w:rsidR="00A11B02" w:rsidRPr="00B01221" w:rsidRDefault="00A11B02" w:rsidP="00A11B02">
      <w:pPr>
        <w:ind w:firstLine="567"/>
        <w:jc w:val="both"/>
        <w:rPr>
          <w:rFonts w:ascii="GHEA Grapalat" w:hAnsi="GHEA Grapalat"/>
        </w:rPr>
      </w:pPr>
      <w:r w:rsidRPr="00B01221">
        <w:rPr>
          <w:rFonts w:ascii="GHEA Grapalat" w:hAnsi="GHEA Grapalat"/>
        </w:rPr>
        <w:t>6)</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B01221" w:rsidRDefault="00A11B02" w:rsidP="00A11B02">
      <w:pPr>
        <w:ind w:firstLine="567"/>
        <w:jc w:val="both"/>
        <w:rPr>
          <w:rFonts w:ascii="GHEA Grapalat" w:hAnsi="GHEA Grapalat"/>
        </w:rPr>
      </w:pPr>
      <w:r w:rsidRPr="00B01221">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14:textId="77777777" w:rsidR="00A11B02" w:rsidRPr="00B01221" w:rsidRDefault="00A11B02" w:rsidP="00A11B02">
      <w:pPr>
        <w:ind w:firstLine="567"/>
        <w:jc w:val="both"/>
        <w:rPr>
          <w:rFonts w:ascii="GHEA Grapalat" w:hAnsi="GHEA Grapalat"/>
        </w:rPr>
      </w:pPr>
      <w:r w:rsidRPr="00B0122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B01221" w:rsidRDefault="00A11B02" w:rsidP="00A11B02">
      <w:pPr>
        <w:ind w:firstLine="567"/>
        <w:jc w:val="both"/>
        <w:rPr>
          <w:rFonts w:ascii="GHEA Grapalat" w:hAnsi="GHEA Grapalat"/>
        </w:rPr>
      </w:pPr>
      <w:r w:rsidRPr="00B0122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B01221" w:rsidRDefault="00A11B02" w:rsidP="00A11B02">
      <w:pPr>
        <w:ind w:firstLine="567"/>
        <w:jc w:val="both"/>
        <w:rPr>
          <w:rFonts w:ascii="GHEA Grapalat" w:hAnsi="GHEA Grapalat"/>
        </w:rPr>
      </w:pPr>
      <w:r w:rsidRPr="00B01221">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B01221" w:rsidRDefault="00A11B02" w:rsidP="00A11B02">
      <w:pPr>
        <w:ind w:firstLine="567"/>
        <w:jc w:val="both"/>
        <w:rPr>
          <w:rFonts w:ascii="GHEA Grapalat" w:hAnsi="GHEA Grapalat"/>
        </w:rPr>
      </w:pPr>
      <w:r w:rsidRPr="00B01221">
        <w:rPr>
          <w:rFonts w:ascii="GHEA Grapalat" w:hAnsi="GHEA Grapalat"/>
        </w:rPr>
        <w:t>в качестве отобранного участника отказался или лишился  права заключения договора.</w:t>
      </w:r>
    </w:p>
    <w:p w14:paraId="11CD1B1F" w14:textId="77777777" w:rsidR="00A11B02" w:rsidRPr="00B01221" w:rsidRDefault="00A11B02" w:rsidP="00A11B02">
      <w:pPr>
        <w:ind w:firstLine="567"/>
        <w:jc w:val="both"/>
        <w:rPr>
          <w:rFonts w:ascii="GHEA Grapalat" w:hAnsi="GHEA Grapalat"/>
        </w:rPr>
      </w:pPr>
      <w:r w:rsidRPr="00B01221">
        <w:rPr>
          <w:rFonts w:ascii="GHEA Grapalat" w:hAnsi="GHEA Grapalat"/>
        </w:rPr>
        <w:t>2.2.</w:t>
      </w:r>
      <w:r w:rsidRPr="00B0122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B01221" w:rsidRDefault="00A11B02" w:rsidP="00A11B02">
      <w:pPr>
        <w:ind w:firstLine="567"/>
        <w:jc w:val="both"/>
        <w:rPr>
          <w:rFonts w:ascii="GHEA Grapalat" w:hAnsi="GHEA Grapalat"/>
        </w:rPr>
      </w:pPr>
      <w:r w:rsidRPr="00B01221">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B01221" w:rsidRDefault="00A11B02" w:rsidP="00A11B02">
      <w:pPr>
        <w:ind w:firstLine="567"/>
        <w:jc w:val="both"/>
        <w:rPr>
          <w:rFonts w:ascii="GHEA Grapalat" w:hAnsi="GHEA Grapalat"/>
        </w:rPr>
      </w:pPr>
      <w:r w:rsidRPr="00B0122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пункта 119 Порядка:</w:t>
      </w:r>
    </w:p>
    <w:p w14:paraId="536B410A"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14:textId="77777777" w:rsidR="00A11B02" w:rsidRPr="00B01221" w:rsidRDefault="00A11B02" w:rsidP="00A11B02">
      <w:pPr>
        <w:ind w:firstLine="567"/>
        <w:jc w:val="both"/>
        <w:rPr>
          <w:rFonts w:ascii="GHEA Grapalat" w:hAnsi="GHEA Grapalat"/>
        </w:rPr>
      </w:pPr>
      <w:r w:rsidRPr="00B01221">
        <w:rPr>
          <w:rFonts w:ascii="GHEA Grapalat" w:hAnsi="GHEA Grapalat"/>
        </w:rPr>
        <w:t>2)</w:t>
      </w:r>
      <w:r w:rsidRPr="00B01221">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участником, распоряжающимся более чем десятью процентами акций данного юридического лица;</w:t>
      </w:r>
    </w:p>
    <w:p w14:paraId="0C66F731"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участники, не имеющие статуса физического лица, считаются взаимосвязанными, если:</w:t>
      </w:r>
    </w:p>
    <w:p w14:paraId="477B5E79"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01221">
        <w:rPr>
          <w:rFonts w:ascii="Calibri" w:hAnsi="Calibri" w:cs="Calibri"/>
        </w:rPr>
        <w:t> </w:t>
      </w:r>
      <w:r w:rsidRPr="00B01221">
        <w:rPr>
          <w:rFonts w:ascii="GHEA Grapalat" w:hAnsi="GHEA Grapalat"/>
        </w:rPr>
        <w:t>лица;</w:t>
      </w:r>
    </w:p>
    <w:p w14:paraId="62E425EA"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они действовали или действуют согласованно, исходя из общих экономических интересов.</w:t>
      </w:r>
    </w:p>
    <w:p w14:paraId="1F927FBD"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AF5EC9" w:rsidRDefault="00096865" w:rsidP="00EF3662">
      <w:pPr>
        <w:ind w:firstLine="567"/>
        <w:jc w:val="both"/>
        <w:rPr>
          <w:rFonts w:ascii="GHEA Grapalat" w:hAnsi="GHEA Grapalat"/>
          <w:b/>
          <w:sz w:val="20"/>
        </w:rPr>
      </w:pPr>
    </w:p>
    <w:p w14:paraId="7324CEB9" w14:textId="77777777" w:rsidR="00A11B02" w:rsidRPr="00AF5EC9" w:rsidRDefault="00A11B02" w:rsidP="00A11B02">
      <w:pPr>
        <w:widowControl w:val="0"/>
        <w:spacing w:after="160"/>
        <w:jc w:val="center"/>
        <w:rPr>
          <w:rFonts w:ascii="GHEA Grapalat" w:hAnsi="GHEA Grapalat" w:cs="Arial"/>
          <w:b/>
        </w:rPr>
      </w:pPr>
      <w:r w:rsidRPr="00AF5EC9">
        <w:rPr>
          <w:rFonts w:ascii="GHEA Grapalat" w:hAnsi="GHEA Grapalat"/>
          <w:b/>
        </w:rPr>
        <w:t xml:space="preserve">3. РАЗЪЯСНЕНИЕ ПРИГЛАШЕНИЯ </w:t>
      </w:r>
      <w:r w:rsidRPr="00AF5EC9">
        <w:rPr>
          <w:rFonts w:ascii="GHEA Grapalat" w:hAnsi="GHEA Grapalat"/>
          <w:b/>
        </w:rPr>
        <w:br/>
        <w:t xml:space="preserve">И ПОРЯДОК ВНЕСЕНИЯ ИЗМЕНЕНИЯ В ПРИГЛАШЕНИЕ </w:t>
      </w:r>
    </w:p>
    <w:p w14:paraId="661B7D6D"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t>3.1.</w:t>
      </w:r>
      <w:r w:rsidRPr="00AF5EC9">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AF5EC9" w:rsidRDefault="00A11B02" w:rsidP="00A11B02">
      <w:pPr>
        <w:widowControl w:val="0"/>
        <w:autoSpaceDE w:val="0"/>
        <w:autoSpaceDN w:val="0"/>
        <w:adjustRightInd w:val="0"/>
        <w:spacing w:after="160"/>
        <w:ind w:firstLine="567"/>
        <w:jc w:val="both"/>
        <w:rPr>
          <w:rFonts w:ascii="GHEA Grapalat" w:hAnsi="GHEA Grapalat"/>
        </w:rPr>
      </w:pPr>
      <w:r w:rsidRPr="00AF5EC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AF5EC9">
        <w:rPr>
          <w:rFonts w:ascii="GHEA Grapalat" w:hAnsi="GHEA Grapalat"/>
          <w:vertAlign w:val="superscript"/>
        </w:rPr>
        <w:footnoteReference w:customMarkFollows="1" w:id="1"/>
        <w:t>5</w:t>
      </w:r>
      <w:r w:rsidRPr="00AF5EC9">
        <w:rPr>
          <w:rFonts w:ascii="GHEA Grapalat" w:hAnsi="GHEA Grapalat"/>
        </w:rPr>
        <w:t xml:space="preserve">. </w:t>
      </w:r>
    </w:p>
    <w:p w14:paraId="04AF456E"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t>3.2.</w:t>
      </w:r>
      <w:r w:rsidRPr="00AF5EC9">
        <w:rPr>
          <w:rFonts w:ascii="GHEA Grapalat" w:hAnsi="GHEA Grapalat"/>
        </w:rPr>
        <w:tab/>
        <w:t>В день предоставления разъяснения объявление о запросе и о</w:t>
      </w:r>
      <w:r w:rsidRPr="00AF5EC9">
        <w:rPr>
          <w:rFonts w:ascii="Courier New" w:hAnsi="Courier New" w:cs="Courier New"/>
          <w:lang w:val="en-US"/>
        </w:rPr>
        <w:t> </w:t>
      </w:r>
      <w:r w:rsidRPr="00AF5E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AF5EC9">
        <w:rPr>
          <w:rFonts w:ascii="Courier New" w:hAnsi="Courier New" w:cs="Courier New"/>
          <w:lang w:val="en-US"/>
        </w:rPr>
        <w:t> </w:t>
      </w:r>
      <w:r w:rsidRPr="00AF5E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AF5EC9">
        <w:rPr>
          <w:rFonts w:ascii="GHEA Grapalat" w:hAnsi="GHEA Grapalat"/>
        </w:rPr>
        <w:t>3.3.</w:t>
      </w:r>
      <w:r w:rsidRPr="00AF5EC9">
        <w:rPr>
          <w:rFonts w:ascii="GHEA Grapalat" w:hAnsi="GHEA Grapalat"/>
        </w:rPr>
        <w:tab/>
        <w:t>Разъяснения не предоставляется, если запрос представлен с</w:t>
      </w:r>
      <w:r w:rsidRPr="00AF5EC9">
        <w:rPr>
          <w:rFonts w:ascii="Calibri" w:hAnsi="Calibri" w:cs="Calibri"/>
        </w:rPr>
        <w:t> </w:t>
      </w:r>
      <w:r w:rsidRPr="00AF5EC9">
        <w:rPr>
          <w:rFonts w:ascii="GHEA Grapalat" w:hAnsi="GHEA Grapalat" w:cs="GHEA Grapalat"/>
        </w:rPr>
        <w:t>нарушением</w:t>
      </w:r>
      <w:r w:rsidRPr="00AF5EC9">
        <w:rPr>
          <w:rFonts w:ascii="GHEA Grapalat" w:hAnsi="GHEA Grapalat"/>
        </w:rPr>
        <w:t xml:space="preserve"> </w:t>
      </w:r>
      <w:r w:rsidRPr="00AF5EC9">
        <w:rPr>
          <w:rFonts w:ascii="GHEA Grapalat" w:hAnsi="GHEA Grapalat" w:cs="GHEA Grapalat"/>
        </w:rPr>
        <w:t>установленного</w:t>
      </w:r>
      <w:r w:rsidRPr="00AF5EC9">
        <w:rPr>
          <w:rFonts w:ascii="GHEA Grapalat" w:hAnsi="GHEA Grapalat"/>
        </w:rPr>
        <w:t xml:space="preserve"> </w:t>
      </w:r>
      <w:r w:rsidRPr="00AF5EC9">
        <w:rPr>
          <w:rFonts w:ascii="GHEA Grapalat" w:hAnsi="GHEA Grapalat" w:cs="GHEA Grapalat"/>
        </w:rPr>
        <w:t>настоящим</w:t>
      </w:r>
      <w:r w:rsidRPr="00AF5EC9">
        <w:rPr>
          <w:rFonts w:ascii="GHEA Grapalat" w:hAnsi="GHEA Grapalat"/>
        </w:rPr>
        <w:t xml:space="preserve"> </w:t>
      </w:r>
      <w:r w:rsidRPr="00AF5EC9">
        <w:rPr>
          <w:rFonts w:ascii="GHEA Grapalat" w:hAnsi="GHEA Grapalat" w:cs="GHEA Grapalat"/>
        </w:rPr>
        <w:t>разделом</w:t>
      </w:r>
      <w:r w:rsidRPr="00AF5EC9">
        <w:rPr>
          <w:rFonts w:ascii="GHEA Grapalat" w:hAnsi="GHEA Grapalat"/>
        </w:rPr>
        <w:t xml:space="preserve"> </w:t>
      </w:r>
      <w:r w:rsidRPr="00AF5EC9">
        <w:rPr>
          <w:rFonts w:ascii="GHEA Grapalat" w:hAnsi="GHEA Grapalat" w:cs="GHEA Grapalat"/>
        </w:rPr>
        <w:t>срока</w:t>
      </w:r>
      <w:r w:rsidRPr="00AF5EC9">
        <w:rPr>
          <w:rFonts w:ascii="GHEA Grapalat" w:hAnsi="GHEA Grapalat"/>
        </w:rPr>
        <w:t xml:space="preserve">, </w:t>
      </w:r>
      <w:r w:rsidRPr="00AF5EC9">
        <w:rPr>
          <w:rFonts w:ascii="GHEA Grapalat" w:hAnsi="GHEA Grapalat" w:cs="GHEA Grapalat"/>
        </w:rPr>
        <w:t>а</w:t>
      </w:r>
      <w:r w:rsidRPr="00AF5EC9">
        <w:rPr>
          <w:rFonts w:ascii="GHEA Grapalat" w:hAnsi="GHEA Grapalat"/>
        </w:rPr>
        <w:t xml:space="preserve"> </w:t>
      </w:r>
      <w:r w:rsidRPr="00AF5EC9">
        <w:rPr>
          <w:rFonts w:ascii="GHEA Grapalat" w:hAnsi="GHEA Grapalat" w:cs="GHEA Grapalat"/>
        </w:rPr>
        <w:t>также</w:t>
      </w:r>
      <w:r w:rsidRPr="00AF5EC9">
        <w:rPr>
          <w:rFonts w:ascii="GHEA Grapalat" w:hAnsi="GHEA Grapalat"/>
        </w:rPr>
        <w:t xml:space="preserve"> </w:t>
      </w:r>
      <w:r w:rsidRPr="00AF5EC9">
        <w:rPr>
          <w:rFonts w:ascii="GHEA Grapalat" w:hAnsi="GHEA Grapalat" w:cs="GHEA Grapalat"/>
        </w:rPr>
        <w:t>в</w:t>
      </w:r>
      <w:r w:rsidRPr="00AF5EC9">
        <w:rPr>
          <w:rFonts w:ascii="GHEA Grapalat" w:hAnsi="GHEA Grapalat"/>
        </w:rPr>
        <w:t xml:space="preserve"> </w:t>
      </w:r>
      <w:r w:rsidRPr="00AF5EC9">
        <w:rPr>
          <w:rFonts w:ascii="GHEA Grapalat" w:hAnsi="GHEA Grapalat" w:cs="GHEA Grapalat"/>
        </w:rPr>
        <w:t>случае</w:t>
      </w:r>
      <w:r w:rsidRPr="00AF5EC9">
        <w:rPr>
          <w:rFonts w:ascii="GHEA Grapalat" w:hAnsi="GHEA Grapalat"/>
        </w:rPr>
        <w:t xml:space="preserve">, </w:t>
      </w:r>
      <w:r w:rsidRPr="00AF5EC9">
        <w:rPr>
          <w:rFonts w:ascii="GHEA Grapalat" w:hAnsi="GHEA Grapalat" w:cs="GHEA Grapalat"/>
        </w:rPr>
        <w:t>если</w:t>
      </w:r>
      <w:r w:rsidRPr="00AF5EC9">
        <w:rPr>
          <w:rFonts w:ascii="GHEA Grapalat" w:hAnsi="GHEA Grapalat"/>
        </w:rPr>
        <w:t xml:space="preserve"> </w:t>
      </w:r>
      <w:r w:rsidRPr="00AF5EC9">
        <w:rPr>
          <w:rFonts w:ascii="GHEA Grapalat" w:hAnsi="GHEA Grapalat" w:cs="GHEA Grapalat"/>
        </w:rPr>
        <w:t>запрос</w:t>
      </w:r>
      <w:r w:rsidRPr="00AF5EC9">
        <w:rPr>
          <w:rFonts w:ascii="GHEA Grapalat" w:hAnsi="GHEA Grapalat"/>
        </w:rPr>
        <w:t xml:space="preserve"> </w:t>
      </w:r>
      <w:r w:rsidRPr="00AF5EC9">
        <w:rPr>
          <w:rFonts w:ascii="GHEA Grapalat" w:hAnsi="GHEA Grapalat" w:cs="GHEA Grapalat"/>
        </w:rPr>
        <w:t>выходит</w:t>
      </w:r>
      <w:r w:rsidRPr="00AF5EC9">
        <w:rPr>
          <w:rFonts w:ascii="GHEA Grapalat" w:hAnsi="GHEA Grapalat"/>
        </w:rPr>
        <w:t xml:space="preserve"> </w:t>
      </w:r>
      <w:r w:rsidRPr="00AF5EC9">
        <w:rPr>
          <w:rFonts w:ascii="GHEA Grapalat" w:hAnsi="GHEA Grapalat" w:cs="GHEA Grapalat"/>
        </w:rPr>
        <w:t>за</w:t>
      </w:r>
      <w:r w:rsidRPr="00AF5EC9">
        <w:rPr>
          <w:rFonts w:ascii="GHEA Grapalat" w:hAnsi="GHEA Grapalat"/>
        </w:rPr>
        <w:t xml:space="preserve"> </w:t>
      </w:r>
      <w:r w:rsidRPr="00AF5EC9">
        <w:rPr>
          <w:rFonts w:ascii="GHEA Grapalat" w:hAnsi="GHEA Grapalat" w:cs="GHEA Grapalat"/>
        </w:rPr>
        <w:t>рамки</w:t>
      </w:r>
      <w:r w:rsidRPr="00AF5EC9">
        <w:rPr>
          <w:rFonts w:ascii="GHEA Grapalat" w:hAnsi="GHEA Grapalat"/>
        </w:rPr>
        <w:t xml:space="preserve"> </w:t>
      </w:r>
      <w:r w:rsidRPr="00AF5EC9">
        <w:rPr>
          <w:rFonts w:ascii="GHEA Grapalat" w:hAnsi="GHEA Grapalat" w:cs="GHEA Grapalat"/>
        </w:rPr>
        <w:t>содержания</w:t>
      </w:r>
      <w:r w:rsidRPr="00AF5EC9">
        <w:rPr>
          <w:rFonts w:ascii="GHEA Grapalat" w:hAnsi="GHEA Grapalat"/>
        </w:rPr>
        <w:t xml:space="preserve"> </w:t>
      </w:r>
      <w:r w:rsidRPr="00AF5EC9">
        <w:rPr>
          <w:rFonts w:ascii="GHEA Grapalat" w:hAnsi="GHEA Grapalat" w:cs="GHEA Grapalat"/>
        </w:rPr>
        <w:t>настоящего</w:t>
      </w:r>
      <w:r w:rsidRPr="00AF5EC9">
        <w:rPr>
          <w:rFonts w:ascii="GHEA Grapalat" w:hAnsi="GHEA Grapalat"/>
        </w:rPr>
        <w:t xml:space="preserve"> </w:t>
      </w:r>
      <w:r w:rsidRPr="00AF5EC9">
        <w:rPr>
          <w:rFonts w:ascii="GHEA Grapalat" w:hAnsi="GHEA Grapalat" w:cs="GHEA Grapalat"/>
        </w:rPr>
        <w:t>Приглашения</w:t>
      </w:r>
      <w:r w:rsidRPr="00AF5EC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F5EC9">
        <w:rPr>
          <w:rFonts w:ascii="Sylfaen" w:hAnsi="Sylfaen"/>
          <w:lang w:val="hy-AM"/>
        </w:rPr>
        <w:t xml:space="preserve"> </w:t>
      </w:r>
      <w:r w:rsidRPr="00AF5EC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AF5EC9">
        <w:rPr>
          <w:rFonts w:ascii="GHEA Grapalat" w:hAnsi="GHEA Grapalat"/>
        </w:rPr>
        <w:t>3.4.</w:t>
      </w:r>
      <w:r w:rsidRPr="00AF5EC9">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F5EC9">
        <w:rPr>
          <w:rFonts w:ascii="GHEA Grapalat" w:hAnsi="GHEA Grapalat"/>
          <w:lang w:val="hy-AM"/>
        </w:rPr>
        <w:t>3.5</w:t>
      </w:r>
      <w:r w:rsidRPr="00AF5EC9">
        <w:rPr>
          <w:rFonts w:ascii="GHEA Grapalat" w:hAnsi="GHEA Grapalat"/>
        </w:rPr>
        <w:t xml:space="preserve"> </w:t>
      </w:r>
      <w:r w:rsidRPr="00AF5EC9">
        <w:rPr>
          <w:rFonts w:ascii="GHEA Grapalat" w:hAnsi="GHEA Grapalat"/>
          <w:lang w:val="hy-AM"/>
        </w:rPr>
        <w:t>Кажд</w:t>
      </w:r>
      <w:r w:rsidRPr="00AF5EC9">
        <w:rPr>
          <w:rFonts w:ascii="GHEA Grapalat" w:hAnsi="GHEA Grapalat"/>
        </w:rPr>
        <w:t>ое лицо</w:t>
      </w:r>
      <w:r w:rsidRPr="00AF5EC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AF5EC9">
        <w:rPr>
          <w:rFonts w:ascii="GHEA Grapalat" w:hAnsi="GHEA Grapalat"/>
        </w:rPr>
        <w:t xml:space="preserve">имеет право </w:t>
      </w:r>
      <w:r w:rsidRPr="00AF5E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F5EC9">
        <w:rPr>
          <w:rFonts w:ascii="GHEA Grapalat" w:hAnsi="GHEA Grapalat"/>
        </w:rPr>
        <w:t xml:space="preserve"> </w:t>
      </w:r>
      <w:r w:rsidRPr="00AF5E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AF5EC9">
        <w:rPr>
          <w:rFonts w:ascii="GHEA Grapalat" w:hAnsi="GHEA Grapalat"/>
        </w:rPr>
        <w:t>.</w:t>
      </w:r>
      <w:r w:rsidRPr="00AF5EC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AF5EC9">
        <w:rPr>
          <w:rFonts w:ascii="GHEA Grapalat" w:hAnsi="GHEA Grapalat"/>
        </w:rPr>
        <w:t>3.</w:t>
      </w:r>
      <w:r w:rsidRPr="00AF5EC9">
        <w:rPr>
          <w:rFonts w:ascii="GHEA Grapalat" w:hAnsi="GHEA Grapalat"/>
          <w:lang w:val="hy-AM"/>
        </w:rPr>
        <w:t>6</w:t>
      </w:r>
      <w:r w:rsidRPr="00AF5EC9">
        <w:rPr>
          <w:rFonts w:ascii="GHEA Grapalat" w:hAnsi="GHEA Grapalat"/>
        </w:rPr>
        <w:t>.</w:t>
      </w:r>
      <w:r w:rsidRPr="00AF5EC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AF5EC9">
        <w:rPr>
          <w:rFonts w:ascii="Courier New" w:hAnsi="Courier New" w:cs="Courier New"/>
          <w:lang w:val="en-US"/>
        </w:rPr>
        <w:t> </w:t>
      </w:r>
      <w:r w:rsidRPr="00AF5E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AF5EC9">
        <w:rPr>
          <w:rFonts w:ascii="GHEA Grapalat" w:hAnsi="GHEA Grapalat"/>
          <w:vertAlign w:val="superscript"/>
        </w:rPr>
        <w:footnoteReference w:customMarkFollows="1" w:id="2"/>
        <w:t>6</w:t>
      </w:r>
      <w:r w:rsidRPr="00AF5EC9">
        <w:rPr>
          <w:rFonts w:ascii="GHEA Grapalat" w:hAnsi="GHEA Grapalat"/>
        </w:rPr>
        <w:t xml:space="preserve">. </w:t>
      </w:r>
    </w:p>
    <w:p w14:paraId="12724AB8" w14:textId="45A92FBD" w:rsidR="0026558A" w:rsidRPr="00AF5EC9" w:rsidRDefault="0026558A" w:rsidP="0026558A">
      <w:pPr>
        <w:autoSpaceDE w:val="0"/>
        <w:autoSpaceDN w:val="0"/>
        <w:adjustRightInd w:val="0"/>
        <w:ind w:firstLine="567"/>
        <w:jc w:val="both"/>
        <w:rPr>
          <w:rFonts w:ascii="GHEA Grapalat" w:hAnsi="GHEA Grapalat" w:cs="Sylfaen"/>
          <w:sz w:val="20"/>
          <w:shd w:val="clear" w:color="auto" w:fill="FFFFFF"/>
        </w:rPr>
      </w:pPr>
    </w:p>
    <w:p w14:paraId="648B9493"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4. ПОРЯДОК ПОДАЧИ ЗАЯВКИ</w:t>
      </w:r>
    </w:p>
    <w:p w14:paraId="59CFC336" w14:textId="77777777" w:rsidR="00C5190E" w:rsidRPr="00AF5EC9" w:rsidRDefault="00C5190E" w:rsidP="00C5190E">
      <w:pPr>
        <w:jc w:val="both"/>
        <w:rPr>
          <w:rFonts w:ascii="GHEA Grapalat" w:hAnsi="GHEA Grapalat"/>
        </w:rPr>
      </w:pPr>
      <w:r w:rsidRPr="00AF5EC9">
        <w:rPr>
          <w:rFonts w:ascii="GHEA Grapalat" w:hAnsi="GHEA Grapalat"/>
          <w:lang w:val="ru-RU"/>
        </w:rPr>
        <w:t xml:space="preserve">       </w:t>
      </w:r>
      <w:r w:rsidRPr="00AF5EC9">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AF5EC9" w:rsidRDefault="00C5190E" w:rsidP="00C5190E">
      <w:pPr>
        <w:jc w:val="both"/>
        <w:rPr>
          <w:rFonts w:ascii="GHEA Grapalat" w:hAnsi="GHEA Grapalat"/>
        </w:rPr>
      </w:pPr>
      <w:r w:rsidRPr="00AF5EC9">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AF5EC9" w:rsidRDefault="00C5190E" w:rsidP="00C5190E">
      <w:pPr>
        <w:jc w:val="both"/>
        <w:rPr>
          <w:rFonts w:ascii="GHEA Grapalat" w:hAnsi="GHEA Grapalat"/>
        </w:rPr>
      </w:pPr>
      <w:r w:rsidRPr="00AF5EC9">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AF5EC9" w:rsidRDefault="00C5190E" w:rsidP="00C5190E">
      <w:pPr>
        <w:jc w:val="both"/>
        <w:rPr>
          <w:rFonts w:ascii="GHEA Grapalat" w:hAnsi="GHEA Grapalat"/>
        </w:rPr>
      </w:pPr>
      <w:r w:rsidRPr="00AF5EC9">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14:textId="34167B17" w:rsidR="00C5190E" w:rsidRPr="00AF5EC9" w:rsidRDefault="00C5190E" w:rsidP="00C5190E">
      <w:pPr>
        <w:widowControl w:val="0"/>
        <w:spacing w:after="160"/>
        <w:ind w:firstLine="567"/>
        <w:jc w:val="both"/>
        <w:rPr>
          <w:rFonts w:ascii="GHEA Grapalat" w:hAnsi="GHEA Grapalat"/>
          <w:b/>
          <w:bCs/>
        </w:rPr>
      </w:pPr>
      <w:r w:rsidRPr="00AF5EC9">
        <w:rPr>
          <w:rFonts w:ascii="GHEA Grapalat" w:hAnsi="GHEA Grapalat"/>
          <w:b/>
          <w:bCs/>
        </w:rPr>
        <w:t>4.2.</w:t>
      </w:r>
      <w:r w:rsidRPr="00AF5EC9">
        <w:rPr>
          <w:rFonts w:ascii="GHEA Grapalat" w:hAnsi="GHEA Grapalat"/>
          <w:b/>
          <w:bCs/>
        </w:rPr>
        <w:tab/>
        <w:t>Заявки на процедуру необходимо представить в комиссию по адресу г.Ереван улица Эмин , 123 не позднее, чем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w:t>
      </w:r>
      <w:r w:rsidR="008A3B4B" w:rsidRPr="00AF5EC9">
        <w:rPr>
          <w:rFonts w:ascii="GHEA Grapalat" w:hAnsi="GHEA Grapalat"/>
          <w:b/>
          <w:bCs/>
          <w:i/>
          <w:sz w:val="22"/>
          <w:szCs w:val="22"/>
          <w:lang w:val="hy-AM"/>
        </w:rPr>
        <w:t>часов</w:t>
      </w:r>
      <w:r w:rsidR="008A3B4B" w:rsidRPr="00AF5EC9">
        <w:rPr>
          <w:rFonts w:ascii="GHEA Grapalat" w:hAnsi="GHEA Grapalat"/>
          <w:b/>
          <w:bCs/>
          <w:lang w:val="ru-RU"/>
        </w:rPr>
        <w:t xml:space="preserve"> </w:t>
      </w:r>
      <w:r w:rsidR="002C3358" w:rsidRPr="002C3358">
        <w:rPr>
          <w:rFonts w:ascii="GHEA Grapalat" w:hAnsi="GHEA Grapalat"/>
          <w:b/>
          <w:bCs/>
          <w:lang w:val="ru-RU"/>
        </w:rPr>
        <w:t>1</w:t>
      </w:r>
      <w:r w:rsidR="00F919E5" w:rsidRPr="00F919E5">
        <w:rPr>
          <w:rFonts w:ascii="GHEA Grapalat" w:hAnsi="GHEA Grapalat"/>
          <w:b/>
          <w:bCs/>
          <w:lang w:val="ru-RU"/>
        </w:rPr>
        <w:t>0</w:t>
      </w:r>
      <w:r w:rsidRPr="00AF5EC9">
        <w:rPr>
          <w:rFonts w:ascii="GHEA Grapalat" w:hAnsi="GHEA Grapalat"/>
          <w:b/>
          <w:bCs/>
        </w:rPr>
        <w:t xml:space="preserve"> </w:t>
      </w:r>
      <w:r w:rsidR="001A0E83" w:rsidRPr="00AF5EC9">
        <w:rPr>
          <w:rFonts w:ascii="GHEA Grapalat" w:hAnsi="GHEA Grapalat"/>
          <w:b/>
          <w:bCs/>
          <w:lang w:val="ru-RU"/>
        </w:rPr>
        <w:t>ию</w:t>
      </w:r>
      <w:r w:rsidR="00F919E5" w:rsidRPr="00F919E5">
        <w:rPr>
          <w:rFonts w:ascii="GHEA Grapalat" w:hAnsi="GHEA Grapalat"/>
          <w:b/>
          <w:bCs/>
          <w:lang w:val="ru-RU"/>
        </w:rPr>
        <w:t>ль</w:t>
      </w:r>
      <w:r w:rsidR="001A0E83" w:rsidRPr="00AF5EC9">
        <w:rPr>
          <w:rFonts w:ascii="GHEA Grapalat" w:hAnsi="GHEA Grapalat"/>
          <w:b/>
          <w:bCs/>
          <w:lang w:val="ru-RU"/>
        </w:rPr>
        <w:t>я</w:t>
      </w:r>
      <w:r w:rsidR="007B7AEF" w:rsidRPr="00AF5EC9">
        <w:rPr>
          <w:rFonts w:ascii="GHEA Grapalat" w:hAnsi="GHEA Grapalat"/>
          <w:b/>
          <w:bCs/>
          <w:lang w:val="ru-RU"/>
        </w:rPr>
        <w:t xml:space="preserve"> </w:t>
      </w:r>
      <w:r w:rsidRPr="00AF5EC9">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 xml:space="preserve">Заявки на процедуру получает и в журнале регистрации заявок регистрирует секретарь комиссии </w:t>
      </w:r>
      <w:r w:rsidRPr="00AF5EC9">
        <w:rPr>
          <w:rFonts w:ascii="GHEA Grapalat" w:hAnsi="GHEA Grapalat"/>
          <w:sz w:val="20"/>
          <w:szCs w:val="20"/>
          <w:lang w:val="hy-AM"/>
        </w:rPr>
        <w:t>«</w:t>
      </w:r>
      <w:r w:rsidRPr="00AF5EC9">
        <w:rPr>
          <w:rFonts w:ascii="GHEA Grapalat" w:hAnsi="GHEA Grapalat" w:cs="GHEA Grapalat"/>
          <w:sz w:val="20"/>
          <w:lang w:val="hy-AM"/>
        </w:rPr>
        <w:t>А</w:t>
      </w:r>
      <w:r w:rsidRPr="00AF5EC9">
        <w:rPr>
          <w:rFonts w:ascii="GHEA Grapalat" w:hAnsi="GHEA Grapalat" w:cs="GHEA Grapalat"/>
          <w:sz w:val="20"/>
          <w:lang w:val="ru-RU"/>
        </w:rPr>
        <w:t>.Амбарцумян</w:t>
      </w:r>
      <w:r w:rsidRPr="00AF5EC9">
        <w:rPr>
          <w:rFonts w:ascii="Cambria Math" w:hAnsi="Cambria Math" w:cs="Cambria Math"/>
          <w:sz w:val="20"/>
          <w:szCs w:val="20"/>
          <w:lang w:val="hy-AM"/>
        </w:rPr>
        <w:t>»</w:t>
      </w:r>
      <w:r w:rsidRPr="00AF5EC9">
        <w:rPr>
          <w:rFonts w:ascii="GHEA Grapalat" w:hAnsi="GHEA Grapalat" w:cs="GHEA Grapalat"/>
          <w:sz w:val="20"/>
          <w:lang w:val="hy-AM"/>
        </w:rPr>
        <w:t>.</w:t>
      </w:r>
      <w:r w:rsidRPr="00AF5EC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4.3.</w:t>
      </w:r>
      <w:r w:rsidRPr="00AF5EC9">
        <w:rPr>
          <w:rFonts w:ascii="GHEA Grapalat" w:hAnsi="GHEA Grapalat"/>
        </w:rPr>
        <w:tab/>
        <w:t>В заявке участник представляет:</w:t>
      </w:r>
    </w:p>
    <w:p w14:paraId="217ACE7A" w14:textId="77777777" w:rsidR="00C5190E" w:rsidRPr="00AF5EC9" w:rsidRDefault="00C5190E" w:rsidP="00C5190E">
      <w:pPr>
        <w:jc w:val="both"/>
        <w:rPr>
          <w:rFonts w:ascii="GHEA Grapalat" w:hAnsi="GHEA Grapalat"/>
        </w:rPr>
      </w:pPr>
      <w:r w:rsidRPr="00AF5EC9">
        <w:rPr>
          <w:rFonts w:ascii="GHEA Grapalat" w:hAnsi="GHEA Grapalat"/>
        </w:rPr>
        <w:t>1) утвержденное им заявление-объявление, предусмотренное пунктом 2.1 части 2 настоящего приглашения</w:t>
      </w:r>
      <w:r w:rsidRPr="00AF5EC9">
        <w:rPr>
          <w:rFonts w:ascii="GHEA Grapalat" w:hAnsi="GHEA Grapalat"/>
          <w:lang w:val="hy-AM"/>
        </w:rPr>
        <w:t xml:space="preserve"> </w:t>
      </w:r>
      <w:r w:rsidRPr="00AF5EC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AF5EC9" w:rsidRDefault="00C5190E" w:rsidP="00C5190E">
      <w:pPr>
        <w:jc w:val="both"/>
        <w:rPr>
          <w:rFonts w:ascii="GHEA Grapalat" w:hAnsi="GHEA Grapalat"/>
        </w:rPr>
      </w:pPr>
      <w:r w:rsidRPr="00AF5EC9">
        <w:rPr>
          <w:rFonts w:ascii="GHEA Grapalat" w:hAnsi="GHEA Grapalat"/>
        </w:rPr>
        <w:t xml:space="preserve">   а) подтверждение о соответствии своих данных</w:t>
      </w:r>
      <w:ins w:id="3" w:author="Vardan" w:date="2022-10-29T23:48:00Z">
        <w:r w:rsidRPr="00AF5EC9">
          <w:rPr>
            <w:rFonts w:ascii="GHEA Grapalat" w:hAnsi="GHEA Grapalat"/>
          </w:rPr>
          <w:t xml:space="preserve"> </w:t>
        </w:r>
      </w:ins>
      <w:r w:rsidRPr="00AF5EC9">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AF5EC9" w:rsidRDefault="00C5190E" w:rsidP="00C5190E">
      <w:pPr>
        <w:jc w:val="both"/>
        <w:rPr>
          <w:rFonts w:ascii="GHEA Grapalat" w:hAnsi="GHEA Grapalat"/>
        </w:rPr>
      </w:pPr>
      <w:r w:rsidRPr="00AF5EC9">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AF5EC9" w:rsidRDefault="00C5190E" w:rsidP="00C5190E">
      <w:pPr>
        <w:ind w:firstLine="284"/>
        <w:jc w:val="both"/>
        <w:rPr>
          <w:rFonts w:ascii="GHEA Grapalat" w:hAnsi="GHEA Grapalat"/>
        </w:rPr>
      </w:pPr>
      <w:r w:rsidRPr="00AF5EC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AF5EC9" w:rsidRDefault="00C5190E" w:rsidP="00C5190E">
      <w:pPr>
        <w:jc w:val="both"/>
        <w:rPr>
          <w:rFonts w:ascii="GHEA Grapalat" w:hAnsi="GHEA Grapalat"/>
        </w:rPr>
      </w:pPr>
      <w:r w:rsidRPr="00AF5E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AF5EC9" w:rsidRDefault="00C5190E" w:rsidP="00C5190E">
      <w:pPr>
        <w:widowControl w:val="0"/>
        <w:tabs>
          <w:tab w:val="left" w:pos="1134"/>
        </w:tabs>
        <w:spacing w:after="160"/>
        <w:ind w:firstLine="284"/>
        <w:jc w:val="both"/>
        <w:rPr>
          <w:rFonts w:ascii="GHEA Grapalat" w:hAnsi="GHEA Grapalat"/>
          <w:lang w:eastAsia="ru-RU"/>
        </w:rPr>
      </w:pPr>
      <w:r w:rsidRPr="00AF5EC9">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AF5EC9">
        <w:rPr>
          <w:rFonts w:ascii="GHEA Grapalat" w:hAnsi="GHEA Grapalat"/>
          <w:vertAlign w:val="superscript"/>
          <w:lang w:eastAsia="ru-RU"/>
        </w:rPr>
        <w:t>6</w:t>
      </w:r>
      <w:r w:rsidRPr="00AF5EC9">
        <w:rPr>
          <w:rFonts w:ascii="GHEA Grapalat" w:hAnsi="GHEA Grapalat"/>
          <w:vertAlign w:val="superscript"/>
          <w:lang w:val="hy-AM" w:eastAsia="ru-RU"/>
        </w:rPr>
        <w:t>.1</w:t>
      </w:r>
      <w:r w:rsidRPr="00AF5EC9">
        <w:rPr>
          <w:rFonts w:ascii="GHEA Grapalat" w:hAnsi="GHEA Grapalat"/>
          <w:vertAlign w:val="superscript"/>
          <w:lang w:eastAsia="ru-RU"/>
        </w:rPr>
        <w:t xml:space="preserve"> </w:t>
      </w:r>
    </w:p>
    <w:p w14:paraId="6A7426F8" w14:textId="77777777" w:rsidR="00C5190E" w:rsidRPr="00AF5EC9" w:rsidRDefault="00C5190E" w:rsidP="00C5190E">
      <w:pPr>
        <w:widowControl w:val="0"/>
        <w:tabs>
          <w:tab w:val="left" w:pos="1134"/>
        </w:tabs>
        <w:spacing w:after="160"/>
        <w:ind w:firstLine="284"/>
        <w:jc w:val="both"/>
        <w:rPr>
          <w:rFonts w:ascii="GHEA Grapalat" w:hAnsi="GHEA Grapalat"/>
          <w:sz w:val="22"/>
          <w:szCs w:val="20"/>
          <w:lang w:val="hy-AM" w:eastAsia="ru-RU"/>
        </w:rPr>
      </w:pPr>
      <w:r w:rsidRPr="00AF5EC9">
        <w:rPr>
          <w:rFonts w:ascii="GHEA Grapalat" w:hAnsi="GHEA Grapalat"/>
          <w:sz w:val="22"/>
          <w:szCs w:val="20"/>
          <w:lang w:eastAsia="ru-RU"/>
        </w:rPr>
        <w:t xml:space="preserve">  2) </w:t>
      </w:r>
      <w:r w:rsidRPr="00AF5EC9">
        <w:rPr>
          <w:rFonts w:ascii="GHEA Grapalat" w:hAnsi="GHEA Grapalat"/>
          <w:lang w:eastAsia="ru-RU"/>
        </w:rPr>
        <w:t>технические характеристики</w:t>
      </w:r>
      <w:r w:rsidRPr="00AF5EC9">
        <w:rPr>
          <w:rFonts w:ascii="GHEA Grapalat" w:hAnsi="GHEA Grapalat" w:cs="Sylfaen"/>
          <w:lang w:eastAsia="ru-RU"/>
        </w:rPr>
        <w:t xml:space="preserve"> предлагаемого им товара</w:t>
      </w:r>
      <w:r w:rsidRPr="00AF5EC9">
        <w:rPr>
          <w:rFonts w:ascii="GHEA Grapalat" w:hAnsi="GHEA Grapalat"/>
          <w:lang w:eastAsia="ru-RU"/>
        </w:rPr>
        <w:t xml:space="preserve">, а также товарный знак, </w:t>
      </w:r>
      <w:r w:rsidRPr="00AF5EC9">
        <w:rPr>
          <w:rFonts w:ascii="GHEA Grapalat" w:hAnsi="GHEA Grapalat" w:cs="Sylfaen"/>
          <w:lang w:eastAsia="ru-RU"/>
        </w:rPr>
        <w:t>фирменное наименование, модель и</w:t>
      </w:r>
      <w:r w:rsidRPr="00AF5EC9">
        <w:rPr>
          <w:rFonts w:ascii="GHEA Grapalat" w:hAnsi="GHEA Grapalat"/>
          <w:lang w:eastAsia="ru-RU"/>
        </w:rPr>
        <w:t xml:space="preserve"> наименование производителя, (далее</w:t>
      </w:r>
      <w:r w:rsidRPr="00AF5EC9">
        <w:rPr>
          <w:rFonts w:ascii="Calibri" w:hAnsi="Calibri" w:cs="Calibri"/>
          <w:lang w:eastAsia="ru-RU"/>
        </w:rPr>
        <w:t> </w:t>
      </w:r>
      <w:r w:rsidRPr="00AF5EC9">
        <w:rPr>
          <w:rFonts w:ascii="GHEA Grapalat" w:hAnsi="GHEA Grapalat" w:cs="GHEA Grapalat"/>
          <w:lang w:eastAsia="ru-RU"/>
        </w:rPr>
        <w:t>—</w:t>
      </w:r>
      <w:r w:rsidRPr="00AF5EC9">
        <w:rPr>
          <w:rFonts w:ascii="GHEA Grapalat" w:hAnsi="GHEA Grapalat"/>
          <w:lang w:eastAsia="ru-RU"/>
        </w:rPr>
        <w:t xml:space="preserve"> </w:t>
      </w:r>
      <w:r w:rsidRPr="00AF5EC9">
        <w:rPr>
          <w:rFonts w:ascii="GHEA Grapalat" w:hAnsi="GHEA Grapalat" w:cs="GHEA Grapalat"/>
          <w:lang w:eastAsia="ru-RU"/>
        </w:rPr>
        <w:t>полное</w:t>
      </w:r>
      <w:r w:rsidRPr="00AF5EC9">
        <w:rPr>
          <w:rFonts w:ascii="GHEA Grapalat" w:hAnsi="GHEA Grapalat"/>
          <w:lang w:eastAsia="ru-RU"/>
        </w:rPr>
        <w:t xml:space="preserve"> </w:t>
      </w:r>
      <w:r w:rsidRPr="00AF5EC9">
        <w:rPr>
          <w:rFonts w:ascii="GHEA Grapalat" w:hAnsi="GHEA Grapalat" w:cs="GHEA Grapalat"/>
          <w:lang w:eastAsia="ru-RU"/>
        </w:rPr>
        <w:t>описание</w:t>
      </w:r>
      <w:r w:rsidRPr="00AF5EC9">
        <w:rPr>
          <w:rFonts w:ascii="GHEA Grapalat" w:hAnsi="GHEA Grapalat"/>
          <w:lang w:eastAsia="ru-RU"/>
        </w:rPr>
        <w:t xml:space="preserve"> </w:t>
      </w:r>
      <w:r w:rsidRPr="00AF5EC9">
        <w:rPr>
          <w:rFonts w:ascii="GHEA Grapalat" w:hAnsi="GHEA Grapalat" w:cs="GHEA Grapalat"/>
          <w:lang w:eastAsia="ru-RU"/>
        </w:rPr>
        <w:t>товара</w:t>
      </w:r>
      <w:r w:rsidRPr="00AF5EC9">
        <w:rPr>
          <w:rFonts w:ascii="GHEA Grapalat" w:hAnsi="GHEA Grapalat"/>
          <w:sz w:val="22"/>
          <w:szCs w:val="20"/>
          <w:lang w:eastAsia="ru-RU"/>
        </w:rPr>
        <w:t xml:space="preserve">). </w:t>
      </w:r>
      <w:r w:rsidRPr="00AF5EC9">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F5EC9">
        <w:rPr>
          <w:rFonts w:ascii="GHEA Grapalat" w:hAnsi="GHEA Grapalat"/>
          <w:sz w:val="22"/>
          <w:szCs w:val="20"/>
          <w:lang w:eastAsia="ru-RU"/>
        </w:rPr>
        <w:t>если не применяется условие, установленное последним предложением пункта 1.1 настоящей части</w:t>
      </w:r>
      <w:r w:rsidRPr="00AF5EC9" w:rsidDel="001B47B5">
        <w:rPr>
          <w:rFonts w:ascii="GHEA Grapalat" w:hAnsi="GHEA Grapalat"/>
          <w:sz w:val="22"/>
          <w:szCs w:val="20"/>
          <w:lang w:eastAsia="ru-RU"/>
        </w:rPr>
        <w:t xml:space="preserve"> </w:t>
      </w:r>
      <w:r w:rsidRPr="00AF5EC9">
        <w:rPr>
          <w:rFonts w:ascii="GHEA Grapalat" w:hAnsi="GHEA Grapalat" w:cs="Sylfaen"/>
          <w:vertAlign w:val="superscript"/>
          <w:lang w:eastAsia="ru-RU"/>
        </w:rPr>
        <w:footnoteReference w:customMarkFollows="1" w:id="3"/>
        <w:t>7</w:t>
      </w:r>
      <w:r w:rsidRPr="00AF5EC9">
        <w:rPr>
          <w:rFonts w:ascii="GHEA Grapalat" w:hAnsi="GHEA Grapalat" w:cs="Sylfaen"/>
          <w:lang w:eastAsia="ru-RU"/>
        </w:rPr>
        <w:t>:</w:t>
      </w:r>
      <w:r w:rsidRPr="00AF5EC9">
        <w:rPr>
          <w:rFonts w:ascii="Arial Armenian" w:hAnsi="Arial Armenian"/>
          <w:sz w:val="22"/>
          <w:szCs w:val="20"/>
          <w:lang w:eastAsia="ru-RU"/>
        </w:rPr>
        <w:t xml:space="preserve"> </w:t>
      </w:r>
    </w:p>
    <w:p w14:paraId="0507E950" w14:textId="77777777" w:rsidR="00C5190E" w:rsidRPr="00AF5EC9" w:rsidRDefault="00C5190E" w:rsidP="00C5190E">
      <w:pPr>
        <w:jc w:val="both"/>
        <w:rPr>
          <w:rFonts w:ascii="GHEA Grapalat" w:hAnsi="GHEA Grapalat"/>
        </w:rPr>
      </w:pPr>
      <w:r w:rsidRPr="00AF5EC9">
        <w:rPr>
          <w:rFonts w:ascii="GHEA Grapalat" w:hAnsi="GHEA Grapalat"/>
          <w:lang w:val="hy-AM"/>
        </w:rPr>
        <w:t>3</w:t>
      </w:r>
      <w:r w:rsidRPr="00AF5EC9">
        <w:rPr>
          <w:rFonts w:ascii="GHEA Grapalat" w:hAnsi="GHEA Grapalat"/>
        </w:rPr>
        <w:t>)</w:t>
      </w:r>
      <w:r w:rsidRPr="00AF5EC9">
        <w:rPr>
          <w:rFonts w:ascii="GHEA Grapalat" w:hAnsi="GHEA Grapalat"/>
        </w:rPr>
        <w:tab/>
        <w:t>утвержденное им ценовое предложение;</w:t>
      </w:r>
    </w:p>
    <w:p w14:paraId="1B8E6726"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обеспечение заявки- в форме наличных денег или банковской гарантии.</w:t>
      </w:r>
      <w:r w:rsidRPr="00AF5EC9">
        <w:footnoteReference w:customMarkFollows="1" w:id="4"/>
        <w:t>8</w:t>
      </w:r>
    </w:p>
    <w:p w14:paraId="4117E26A" w14:textId="77777777" w:rsidR="00C5190E" w:rsidRPr="00AF5EC9" w:rsidRDefault="00C5190E" w:rsidP="00C5190E">
      <w:pPr>
        <w:jc w:val="both"/>
        <w:rPr>
          <w:rFonts w:ascii="GHEA Grapalat" w:hAnsi="GHEA Grapalat"/>
        </w:rPr>
      </w:pPr>
      <w:r w:rsidRPr="00AF5EC9">
        <w:rPr>
          <w:rFonts w:ascii="GHEA Grapalat" w:hAnsi="GHEA Grapalat"/>
        </w:rPr>
        <w:t>5)</w:t>
      </w:r>
      <w:r w:rsidRPr="00AF5EC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AF5EC9" w:rsidRDefault="00C5190E" w:rsidP="00C5190E">
      <w:pPr>
        <w:jc w:val="both"/>
        <w:rPr>
          <w:rFonts w:ascii="GHEA Grapalat" w:hAnsi="GHEA Grapalat"/>
        </w:rPr>
      </w:pPr>
      <w:r w:rsidRPr="00AF5EC9">
        <w:rPr>
          <w:rFonts w:ascii="GHEA Grapalat" w:hAnsi="GHEA Grapalat"/>
        </w:rPr>
        <w:t>6)</w:t>
      </w:r>
      <w:r w:rsidRPr="00AF5EC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AF5EC9" w:rsidRDefault="00C5190E" w:rsidP="00C5190E">
      <w:pPr>
        <w:jc w:val="both"/>
        <w:rPr>
          <w:rFonts w:ascii="GHEA Grapalat" w:hAnsi="GHEA Grapalat"/>
        </w:rPr>
      </w:pPr>
      <w:r w:rsidRPr="00AF5EC9">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AF5EC9" w:rsidRDefault="00C5190E" w:rsidP="00C5190E">
      <w:pPr>
        <w:jc w:val="both"/>
        <w:rPr>
          <w:rFonts w:ascii="GHEA Grapalat" w:hAnsi="GHEA Grapalat" w:cs="Sylfaen"/>
        </w:rPr>
      </w:pPr>
      <w:r w:rsidRPr="00AF5E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AF5EC9" w:rsidRDefault="00C5190E" w:rsidP="00C5190E">
      <w:pPr>
        <w:widowControl w:val="0"/>
        <w:spacing w:after="120"/>
        <w:jc w:val="both"/>
        <w:rPr>
          <w:rFonts w:ascii="GHEA Grapalat" w:hAnsi="GHEA Grapalat" w:cs="Sylfaen"/>
          <w:lang w:eastAsia="ru-RU"/>
        </w:rPr>
      </w:pPr>
      <w:r w:rsidRPr="00AF5EC9">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AF5EC9" w:rsidRDefault="00037DDE" w:rsidP="00EF3662">
      <w:pPr>
        <w:pStyle w:val="norm"/>
        <w:spacing w:line="240" w:lineRule="auto"/>
        <w:rPr>
          <w:rFonts w:ascii="GHEA Grapalat" w:hAnsi="GHEA Grapalat" w:cs="Sylfaen"/>
          <w:sz w:val="20"/>
          <w:szCs w:val="24"/>
          <w:lang w:eastAsia="en-US"/>
        </w:rPr>
      </w:pPr>
    </w:p>
    <w:p w14:paraId="5F4E2F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 xml:space="preserve">5.ЦЕНОВОЕ ПРЕДЛОЖЕНИЕ ЗАЯВКИ </w:t>
      </w:r>
    </w:p>
    <w:p w14:paraId="558AC851"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5.1.</w:t>
      </w:r>
      <w:r w:rsidRPr="00AF5EC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5.2.</w:t>
      </w:r>
      <w:r w:rsidRPr="00AF5EC9">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AF5EC9" w:rsidRDefault="00C5190E" w:rsidP="00C5190E">
      <w:pPr>
        <w:widowControl w:val="0"/>
        <w:spacing w:after="160"/>
        <w:ind w:firstLine="567"/>
        <w:jc w:val="both"/>
        <w:rPr>
          <w:rFonts w:ascii="GHEA Grapalat" w:hAnsi="GHEA Grapalat" w:cs="Sylfaen"/>
          <w:lang w:eastAsia="ru-RU"/>
        </w:rPr>
      </w:pPr>
      <w:r w:rsidRPr="00AF5EC9">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в.</w:t>
      </w:r>
      <w:r w:rsidRPr="00AF5EC9">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г.</w:t>
      </w:r>
      <w:r w:rsidRPr="00AF5EC9">
        <w:rPr>
          <w:rFonts w:ascii="Arial Armenian" w:hAnsi="Arial Armenian"/>
          <w:sz w:val="22"/>
          <w:szCs w:val="20"/>
          <w:lang w:eastAsia="ru-RU"/>
        </w:rPr>
        <w:t xml:space="preserve"> </w:t>
      </w:r>
      <w:r w:rsidRPr="00AF5EC9">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д.</w:t>
      </w:r>
      <w:r w:rsidRPr="00AF5EC9">
        <w:rPr>
          <w:rFonts w:ascii="Arial Armenian" w:hAnsi="Arial Armenian"/>
          <w:sz w:val="22"/>
          <w:szCs w:val="20"/>
          <w:lang w:eastAsia="ru-RU"/>
        </w:rPr>
        <w:t xml:space="preserve"> </w:t>
      </w:r>
      <w:r w:rsidRPr="00AF5EC9">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F5EC9">
        <w:rPr>
          <w:rFonts w:ascii="GHEA Grapalat" w:hAnsi="GHEA Grapalat"/>
          <w:sz w:val="22"/>
          <w:szCs w:val="20"/>
          <w:lang w:eastAsia="ru-RU"/>
        </w:rPr>
        <w:t xml:space="preserve"> </w:t>
      </w:r>
      <w:r w:rsidRPr="00AF5EC9">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е.</w:t>
      </w:r>
      <w:r w:rsidRPr="00AF5EC9">
        <w:rPr>
          <w:rFonts w:ascii="Arial Armenian" w:hAnsi="Arial Armenian"/>
          <w:sz w:val="22"/>
          <w:szCs w:val="20"/>
          <w:lang w:eastAsia="ru-RU"/>
        </w:rPr>
        <w:t xml:space="preserve"> </w:t>
      </w:r>
      <w:r w:rsidRPr="00AF5EC9">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5.3.</w:t>
      </w:r>
      <w:r w:rsidRPr="00AF5EC9">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AF5EC9" w:rsidRDefault="00096865" w:rsidP="00EF3662">
      <w:pPr>
        <w:pStyle w:val="BodyTextIndent2"/>
        <w:spacing w:line="240" w:lineRule="auto"/>
        <w:ind w:firstLine="567"/>
        <w:rPr>
          <w:rFonts w:ascii="GHEA Grapalat" w:hAnsi="GHEA Grapalat"/>
        </w:rPr>
      </w:pPr>
    </w:p>
    <w:p w14:paraId="38874F5B" w14:textId="77777777" w:rsidR="00C5190E" w:rsidRPr="00AF5EC9" w:rsidRDefault="00C5190E" w:rsidP="00C5190E">
      <w:pPr>
        <w:widowControl w:val="0"/>
        <w:spacing w:after="160"/>
        <w:ind w:left="567" w:right="565"/>
        <w:jc w:val="center"/>
        <w:rPr>
          <w:rFonts w:ascii="GHEA Grapalat" w:hAnsi="GHEA Grapalat"/>
          <w:b/>
        </w:rPr>
      </w:pPr>
      <w:r w:rsidRPr="00AF5EC9">
        <w:rPr>
          <w:rFonts w:ascii="GHEA Grapalat" w:hAnsi="GHEA Grapalat"/>
          <w:b/>
        </w:rPr>
        <w:t xml:space="preserve">6. СРОК ДЕЙСТВИЯ ЗАЯВКИ, </w:t>
      </w:r>
      <w:r w:rsidRPr="00AF5EC9">
        <w:rPr>
          <w:rFonts w:ascii="GHEA Grapalat" w:hAnsi="GHEA Grapalat"/>
          <w:b/>
        </w:rPr>
        <w:br/>
        <w:t>ПОРЯДОК ВНЕСЕНИЯ ИЗМЕНЕНИЙ В ЗАЯВКИ И ИХ ОТЗЫВА</w:t>
      </w:r>
    </w:p>
    <w:p w14:paraId="39FC3704"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6.1.</w:t>
      </w:r>
      <w:r w:rsidRPr="00AF5EC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6.2.</w:t>
      </w:r>
      <w:r w:rsidRPr="00AF5EC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3606F346" w:rsidR="00FA0E41" w:rsidRDefault="00FA0E41" w:rsidP="00EF3662">
      <w:pPr>
        <w:ind w:firstLine="567"/>
        <w:jc w:val="center"/>
        <w:rPr>
          <w:rFonts w:ascii="GHEA Grapalat" w:hAnsi="GHEA Grapalat"/>
          <w:b/>
          <w:sz w:val="20"/>
        </w:rPr>
      </w:pPr>
    </w:p>
    <w:p w14:paraId="18122022" w14:textId="54AAB2C8" w:rsidR="006F2A6C" w:rsidRPr="00AF5EC9" w:rsidRDefault="006F2A6C" w:rsidP="006F2A6C">
      <w:pPr>
        <w:rPr>
          <w:rFonts w:ascii="GHEA Grapalat" w:hAnsi="GHEA Grapalat"/>
          <w:b/>
          <w:sz w:val="20"/>
          <w:lang w:val="af-ZA"/>
        </w:rPr>
      </w:pPr>
      <w:r w:rsidRPr="00AF5EC9">
        <w:rPr>
          <w:rFonts w:ascii="GHEA Grapalat" w:hAnsi="GHEA Grapalat"/>
          <w:b/>
          <w:sz w:val="20"/>
          <w:lang w:val="af-ZA"/>
        </w:rPr>
        <w:t xml:space="preserve">                                                            </w:t>
      </w:r>
    </w:p>
    <w:p w14:paraId="619BA53B"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8.ВСКРЫТИЕ, ОЦЕНКА ЗАЯВОК И </w:t>
      </w:r>
      <w:r w:rsidRPr="00AF5EC9">
        <w:rPr>
          <w:rFonts w:ascii="GHEA Grapalat" w:hAnsi="GHEA Grapalat"/>
          <w:b/>
        </w:rPr>
        <w:br/>
        <w:t xml:space="preserve">ПОДВЕДЕНИЕ ИТОГОВ </w:t>
      </w:r>
    </w:p>
    <w:p w14:paraId="2B1EBD9F" w14:textId="35972FF6" w:rsidR="00C5190E" w:rsidRPr="00AF5EC9" w:rsidRDefault="00C5190E" w:rsidP="00C5190E">
      <w:pPr>
        <w:widowControl w:val="0"/>
        <w:tabs>
          <w:tab w:val="left" w:pos="1134"/>
        </w:tabs>
        <w:spacing w:after="160"/>
        <w:ind w:firstLine="567"/>
        <w:jc w:val="both"/>
        <w:rPr>
          <w:rFonts w:ascii="GHEA Grapalat" w:hAnsi="GHEA Grapalat"/>
          <w:b/>
          <w:bCs/>
        </w:rPr>
      </w:pPr>
      <w:r w:rsidRPr="00AF5EC9">
        <w:rPr>
          <w:rFonts w:ascii="GHEA Grapalat" w:hAnsi="GHEA Grapalat"/>
          <w:b/>
          <w:bCs/>
        </w:rPr>
        <w:t>8.1.</w:t>
      </w:r>
      <w:r w:rsidRPr="00AF5EC9">
        <w:rPr>
          <w:rFonts w:ascii="GHEA Grapalat" w:hAnsi="GHEA Grapalat"/>
          <w:b/>
          <w:bCs/>
        </w:rPr>
        <w:tab/>
        <w:t xml:space="preserve">Вскрытие заявок произойдет </w:t>
      </w:r>
      <w:r w:rsidRPr="00691D5C">
        <w:rPr>
          <w:rFonts w:ascii="GHEA Grapalat" w:hAnsi="GHEA Grapalat"/>
          <w:b/>
          <w:bCs/>
        </w:rPr>
        <w:t>на "</w:t>
      </w:r>
      <w:r w:rsidR="007B7AEF" w:rsidRPr="00691D5C">
        <w:rPr>
          <w:rFonts w:ascii="GHEA Grapalat" w:hAnsi="GHEA Grapalat"/>
          <w:b/>
          <w:bCs/>
          <w:lang w:val="ru-RU"/>
        </w:rPr>
        <w:t>1</w:t>
      </w:r>
      <w:r w:rsidR="003E23D1">
        <w:rPr>
          <w:rFonts w:ascii="GHEA Grapalat" w:hAnsi="GHEA Grapalat"/>
          <w:b/>
          <w:bCs/>
          <w:lang w:val="ru-RU"/>
        </w:rPr>
        <w:t>2</w:t>
      </w:r>
      <w:r w:rsidRPr="00691D5C">
        <w:rPr>
          <w:rFonts w:ascii="GHEA Grapalat" w:hAnsi="GHEA Grapalat"/>
          <w:b/>
          <w:bCs/>
        </w:rPr>
        <w:t>"-ый день</w:t>
      </w:r>
      <w:r w:rsidRPr="00AF5EC9">
        <w:rPr>
          <w:rFonts w:ascii="GHEA Grapalat" w:hAnsi="GHEA Grapalat"/>
          <w:b/>
          <w:bCs/>
        </w:rPr>
        <w:t xml:space="preserve"> в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На заседании по вскрытию и оценке заявок:</w:t>
      </w:r>
    </w:p>
    <w:p w14:paraId="794E9DEC"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2)</w:t>
      </w:r>
      <w:r w:rsidRPr="00AF5E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а.</w:t>
      </w:r>
      <w:r w:rsidRPr="00AF5E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б.</w:t>
      </w:r>
      <w:r w:rsidRPr="00AF5EC9">
        <w:rPr>
          <w:rFonts w:ascii="GHEA Grapalat" w:hAnsi="GHEA Grapalat"/>
        </w:rPr>
        <w:tab/>
      </w:r>
      <w:r w:rsidRPr="00AF5EC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F5EC9">
        <w:rPr>
          <w:rFonts w:ascii="GHEA Grapalat" w:hAnsi="GHEA Grapalat"/>
        </w:rPr>
        <w:t xml:space="preserve"> реквизитам;</w:t>
      </w:r>
    </w:p>
    <w:p w14:paraId="46E4235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3)</w:t>
      </w:r>
      <w:r w:rsidRPr="00AF5E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8.2.</w:t>
      </w:r>
      <w:r w:rsidRPr="00AF5EC9">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AF5EC9" w:rsidRDefault="00C5190E" w:rsidP="00C5190E">
      <w:pPr>
        <w:widowControl w:val="0"/>
        <w:spacing w:after="160"/>
        <w:ind w:firstLine="567"/>
        <w:jc w:val="both"/>
      </w:pPr>
      <w:r w:rsidRPr="00AF5EC9">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8.3.</w:t>
      </w:r>
      <w:r w:rsidRPr="00AF5EC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8.4.</w:t>
      </w:r>
      <w:r w:rsidRPr="00AF5EC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AF5EC9">
        <w:rPr>
          <w:rFonts w:ascii="GHEA Grapalat" w:hAnsi="GHEA Grapalat"/>
          <w:vertAlign w:val="superscript"/>
        </w:rPr>
        <w:t xml:space="preserve"> </w:t>
      </w:r>
      <w:r w:rsidRPr="00AF5EC9">
        <w:rPr>
          <w:rFonts w:ascii="GHEA Grapalat" w:hAnsi="GHEA Grapalat"/>
          <w:vertAlign w:val="superscript"/>
        </w:rPr>
        <w:footnoteReference w:customMarkFollows="1" w:id="5"/>
        <w:t>10</w:t>
      </w:r>
      <w:r w:rsidRPr="00AF5EC9">
        <w:rPr>
          <w:rFonts w:ascii="GHEA Grapalat" w:hAnsi="GHEA Grapalat"/>
        </w:rPr>
        <w:t>.</w:t>
      </w:r>
      <w:r w:rsidRPr="00AF5EC9">
        <w:rPr>
          <w:rFonts w:ascii="GHEA Grapalat" w:hAnsi="GHEA Grapalat" w:cs="Sylfaen"/>
          <w:sz w:val="20"/>
          <w:lang w:val="ru-RU"/>
        </w:rPr>
        <w:t xml:space="preserve"> </w:t>
      </w:r>
      <w:r w:rsidRPr="00AF5EC9">
        <w:rPr>
          <w:rFonts w:ascii="GHEA Grapalat" w:hAnsi="GHEA Grapalat"/>
        </w:rPr>
        <w:t>по обменному курсу.</w:t>
      </w:r>
    </w:p>
    <w:p w14:paraId="0F82055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8.5.</w:t>
      </w:r>
      <w:r w:rsidRPr="00AF5EC9">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При равенстве предложенных наименьших цен</w:t>
      </w:r>
      <w:del w:id="5" w:author="Vardan" w:date="2022-10-29T23:54:00Z">
        <w:r w:rsidRPr="00AF5EC9" w:rsidDel="002164B3">
          <w:rPr>
            <w:rFonts w:ascii="GHEA Grapalat" w:hAnsi="GHEA Grapalat"/>
            <w:lang w:eastAsia="ru-RU"/>
          </w:rPr>
          <w:delText xml:space="preserve"> </w:delText>
        </w:r>
      </w:del>
      <w:r w:rsidRPr="00AF5EC9">
        <w:rPr>
          <w:rFonts w:ascii="GHEA Grapalat" w:hAnsi="GHEA Grapalat"/>
          <w:lang w:eastAsia="ru-RU"/>
        </w:rPr>
        <w:t>:</w:t>
      </w:r>
    </w:p>
    <w:p w14:paraId="57AD048F"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в.</w:t>
      </w:r>
      <w:r w:rsidRPr="00AF5EC9">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г.</w:t>
      </w:r>
      <w:r w:rsidRPr="00AF5EC9">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AF5EC9" w:rsidRDefault="00C5190E" w:rsidP="00C5190E">
      <w:pPr>
        <w:widowControl w:val="0"/>
        <w:tabs>
          <w:tab w:val="left" w:pos="1134"/>
        </w:tabs>
        <w:spacing w:after="160"/>
        <w:ind w:firstLine="567"/>
        <w:jc w:val="both"/>
        <w:rPr>
          <w:ins w:id="6" w:author="Vardan" w:date="2022-10-29T23:58:00Z"/>
          <w:rFonts w:ascii="GHEA Grapalat" w:hAnsi="GHEA Grapalat"/>
          <w:lang w:eastAsia="ru-RU"/>
        </w:rPr>
      </w:pPr>
      <w:r w:rsidRPr="00AF5EC9">
        <w:rPr>
          <w:rFonts w:ascii="GHEA Grapalat" w:hAnsi="GHEA Grapalat"/>
          <w:lang w:eastAsia="ru-RU"/>
        </w:rPr>
        <w:t>д.</w:t>
      </w:r>
      <w:r w:rsidRPr="00AF5EC9">
        <w:rPr>
          <w:rFonts w:ascii="GHEA Grapalat" w:hAnsi="GHEA Grapalat"/>
          <w:lang w:eastAsia="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F5EC9">
        <w:rPr>
          <w:rFonts w:ascii="Arial Armenian" w:hAnsi="Arial Armenian"/>
          <w:sz w:val="22"/>
          <w:szCs w:val="20"/>
          <w:lang w:eastAsia="ru-RU"/>
        </w:rPr>
        <w:t xml:space="preserve"> </w:t>
      </w:r>
      <w:r w:rsidRPr="00AF5EC9">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F5EC9">
        <w:rPr>
          <w:rFonts w:ascii="Arial Armenian" w:hAnsi="Arial Armenian"/>
          <w:sz w:val="22"/>
          <w:szCs w:val="20"/>
          <w:lang w:eastAsia="ru-RU"/>
        </w:rPr>
        <w:t xml:space="preserve"> </w:t>
      </w:r>
      <w:r w:rsidRPr="00AF5EC9">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F5EC9">
        <w:rPr>
          <w:rFonts w:ascii="Arial Armenian" w:hAnsi="Arial Armenian"/>
          <w:sz w:val="22"/>
          <w:szCs w:val="20"/>
          <w:lang w:eastAsia="ru-RU"/>
        </w:rPr>
        <w:t xml:space="preserve"> </w:t>
      </w:r>
      <w:r w:rsidRPr="00AF5EC9">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AF5EC9" w:rsidDel="00AE108B" w:rsidRDefault="00C5190E" w:rsidP="00C5190E">
      <w:pPr>
        <w:widowControl w:val="0"/>
        <w:tabs>
          <w:tab w:val="left" w:pos="1134"/>
        </w:tabs>
        <w:spacing w:after="160"/>
        <w:ind w:firstLine="567"/>
        <w:jc w:val="both"/>
        <w:rPr>
          <w:del w:id="7" w:author="Vardan" w:date="2022-10-29T23:58:00Z"/>
          <w:rFonts w:ascii="GHEA Grapalat" w:hAnsi="GHEA Grapalat" w:cs="Sylfaen"/>
        </w:rPr>
      </w:pPr>
    </w:p>
    <w:p w14:paraId="77CBBFF3"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8.7.</w:t>
      </w:r>
      <w:r w:rsidRPr="00AF5EC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F5EC9">
        <w:rPr>
          <w:rFonts w:ascii="Courier New" w:hAnsi="Courier New" w:cs="Courier New"/>
          <w:lang w:val="en-US"/>
        </w:rPr>
        <w:t> </w:t>
      </w:r>
      <w:r w:rsidRPr="00AF5EC9">
        <w:rPr>
          <w:rFonts w:ascii="GHEA Grapalat" w:hAnsi="GHEA Grapalat"/>
        </w:rPr>
        <w:t>препятствуя нормальному функционированию комиссии.</w:t>
      </w:r>
    </w:p>
    <w:p w14:paraId="5E8FCBE8"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8.8.</w:t>
      </w:r>
      <w:r w:rsidRPr="00AF5EC9">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AF5EC9">
        <w:rPr>
          <w:rFonts w:ascii="Arial Armenian" w:hAnsi="Arial Armenian"/>
          <w:sz w:val="22"/>
          <w:szCs w:val="20"/>
          <w:lang w:eastAsia="ru-RU"/>
        </w:rPr>
        <w:t xml:space="preserve">, </w:t>
      </w:r>
      <w:r w:rsidRPr="00AF5EC9">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AF5EC9">
        <w:rPr>
          <w:rFonts w:ascii="GHEA Grapalat" w:hAnsi="GHEA Grapalat"/>
          <w:sz w:val="22"/>
          <w:szCs w:val="20"/>
          <w:lang w:eastAsia="ru-RU"/>
        </w:rPr>
        <w:t xml:space="preserve">в электронной форме </w:t>
      </w:r>
      <w:r w:rsidRPr="00AF5EC9">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lang w:eastAsia="ru-RU"/>
        </w:rPr>
        <w:t>8.9.</w:t>
      </w:r>
      <w:r w:rsidRPr="00AF5EC9">
        <w:rPr>
          <w:rFonts w:ascii="GHEA Grapalat" w:hAnsi="GHEA Grapalat"/>
          <w:lang w:eastAsia="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8.10.</w:t>
      </w:r>
      <w:r w:rsidRPr="00AF5EC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F5EC9" w:rsidDel="00A5199D">
        <w:rPr>
          <w:rFonts w:ascii="GHEA Grapalat" w:hAnsi="GHEA Grapalat"/>
        </w:rPr>
        <w:t xml:space="preserve"> </w:t>
      </w:r>
      <w:r w:rsidRPr="00AF5EC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8.11.</w:t>
      </w:r>
      <w:r w:rsidRPr="00AF5EC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8.12.</w:t>
      </w:r>
      <w:r w:rsidRPr="00AF5EC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1)</w:t>
      </w:r>
      <w:r w:rsidRPr="00AF5EC9">
        <w:rPr>
          <w:rFonts w:ascii="GHEA Grapalat" w:hAnsi="GHEA Grapalat"/>
        </w:rPr>
        <w:tab/>
        <w:t>опубликовывает в бюллетене воспроизведенный (отсканированный) с</w:t>
      </w:r>
      <w:r w:rsidRPr="00AF5EC9">
        <w:rPr>
          <w:rFonts w:ascii="Courier New" w:hAnsi="Courier New" w:cs="Courier New"/>
          <w:lang w:val="en-US"/>
        </w:rPr>
        <w:t> </w:t>
      </w:r>
      <w:r w:rsidRPr="00AF5EC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F5EC9">
        <w:rPr>
          <w:rFonts w:ascii="Baltica" w:hAnsi="Baltica"/>
          <w:sz w:val="20"/>
          <w:szCs w:val="20"/>
        </w:rPr>
        <w:t xml:space="preserve"> </w:t>
      </w:r>
      <w:r w:rsidRPr="00AF5EC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2)</w:t>
      </w:r>
      <w:r w:rsidRPr="00AF5EC9">
        <w:rPr>
          <w:rFonts w:ascii="GHEA Grapalat" w:hAnsi="GHEA Grapalat"/>
        </w:rPr>
        <w:tab/>
        <w:t>опубликовывает в бюллетене воспроизведенные (отсканированные) с</w:t>
      </w:r>
      <w:r w:rsidRPr="00AF5EC9">
        <w:rPr>
          <w:rFonts w:ascii="Courier New" w:hAnsi="Courier New" w:cs="Courier New"/>
          <w:lang w:val="en-US"/>
        </w:rPr>
        <w:t> </w:t>
      </w:r>
      <w:r w:rsidRPr="00AF5EC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3.</w:t>
      </w:r>
      <w:r w:rsidRPr="00AF5EC9">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AF5EC9">
        <w:t xml:space="preserve"> </w:t>
      </w:r>
      <w:r w:rsidRPr="00AF5EC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F5EC9">
        <w:t xml:space="preserve"> </w:t>
      </w:r>
      <w:r w:rsidRPr="00AF5EC9">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AF5EC9" w:rsidRDefault="00C5190E" w:rsidP="00C5190E">
      <w:pPr>
        <w:widowControl w:val="0"/>
        <w:tabs>
          <w:tab w:val="left" w:pos="1276"/>
        </w:tabs>
        <w:rPr>
          <w:rFonts w:ascii="GHEA Grapalat" w:hAnsi="GHEA Grapalat"/>
        </w:rPr>
      </w:pPr>
      <w:r w:rsidRPr="00AF5EC9">
        <w:rPr>
          <w:rFonts w:ascii="GHEA Grapalat" w:hAnsi="GHEA Grapalat"/>
        </w:rPr>
        <w:t>Если:</w:t>
      </w:r>
    </w:p>
    <w:p w14:paraId="6EB80DAE" w14:textId="77777777" w:rsidR="00C5190E" w:rsidRPr="00AF5EC9" w:rsidRDefault="00C5190E" w:rsidP="006318C4">
      <w:pPr>
        <w:widowControl w:val="0"/>
        <w:numPr>
          <w:ilvl w:val="0"/>
          <w:numId w:val="14"/>
        </w:numPr>
        <w:ind w:firstLine="284"/>
        <w:contextualSpacing/>
        <w:jc w:val="both"/>
        <w:rPr>
          <w:rFonts w:ascii="GHEA Grapalat" w:hAnsi="GHEA Grapalat"/>
          <w:lang w:eastAsia="ru-RU"/>
        </w:rPr>
      </w:pPr>
      <w:r w:rsidRPr="00AF5EC9">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AF5EC9" w:rsidRDefault="00C5190E" w:rsidP="006318C4">
      <w:pPr>
        <w:widowControl w:val="0"/>
        <w:numPr>
          <w:ilvl w:val="0"/>
          <w:numId w:val="14"/>
        </w:numPr>
        <w:ind w:firstLine="284"/>
        <w:contextualSpacing/>
        <w:jc w:val="both"/>
        <w:rPr>
          <w:ins w:id="8" w:author="Vardan" w:date="2022-10-30T00:00:00Z"/>
          <w:rFonts w:ascii="GHEA Grapalat" w:hAnsi="GHEA Grapalat"/>
          <w:lang w:eastAsia="ru-RU"/>
        </w:rPr>
      </w:pPr>
      <w:r w:rsidRPr="00AF5EC9">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AF5EC9" w:rsidDel="00F97C74">
        <w:rPr>
          <w:rFonts w:ascii="GHEA Grapalat" w:hAnsi="GHEA Grapalat"/>
          <w:lang w:eastAsia="ru-RU"/>
        </w:rPr>
        <w:t xml:space="preserve"> </w:t>
      </w:r>
      <w:r w:rsidRPr="00AF5EC9">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xml:space="preserve">       При этом;</w:t>
      </w:r>
    </w:p>
    <w:p w14:paraId="63D1EF3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AF5EC9" w:rsidRDefault="00C5190E" w:rsidP="00C5190E">
      <w:pPr>
        <w:widowControl w:val="0"/>
        <w:tabs>
          <w:tab w:val="left" w:pos="0"/>
        </w:tabs>
        <w:ind w:left="-284" w:firstLine="142"/>
        <w:jc w:val="both"/>
        <w:rPr>
          <w:rFonts w:ascii="GHEA Grapalat" w:hAnsi="GHEA Grapalat" w:cs="Sylfaen"/>
        </w:rPr>
      </w:pPr>
      <w:r w:rsidRPr="00AF5EC9">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AF5EC9" w:rsidRDefault="00C5190E" w:rsidP="00C5190E">
      <w:pPr>
        <w:widowControl w:val="0"/>
        <w:tabs>
          <w:tab w:val="left" w:pos="1134"/>
        </w:tabs>
        <w:ind w:left="-360"/>
        <w:jc w:val="both"/>
        <w:rPr>
          <w:rFonts w:ascii="GHEA Grapalat" w:hAnsi="GHEA Grapalat"/>
        </w:rPr>
      </w:pPr>
    </w:p>
    <w:p w14:paraId="5BA0AF3D"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AF5EC9" w:rsidRDefault="00C5190E" w:rsidP="00C5190E">
      <w:pPr>
        <w:widowControl w:val="0"/>
        <w:tabs>
          <w:tab w:val="left" w:pos="1276"/>
        </w:tabs>
        <w:spacing w:after="160"/>
        <w:ind w:firstLine="567"/>
        <w:jc w:val="both"/>
        <w:rPr>
          <w:rFonts w:ascii="GHEA Grapalat" w:hAnsi="GHEA Grapalat" w:cs="Sylfaen"/>
          <w:lang w:eastAsia="ru-RU"/>
        </w:rPr>
      </w:pPr>
      <w:r w:rsidRPr="00AF5EC9">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F5EC9">
        <w:rPr>
          <w:rFonts w:ascii="GHEA Grapalat" w:hAnsi="GHEA Grapalat"/>
          <w:sz w:val="22"/>
          <w:szCs w:val="20"/>
          <w:lang w:eastAsia="ru-RU"/>
        </w:rPr>
        <w:t xml:space="preserve"> </w:t>
      </w:r>
      <w:r w:rsidRPr="00AF5EC9">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AF5EC9" w:rsidRDefault="00C5190E" w:rsidP="00C5190E">
      <w:pPr>
        <w:widowControl w:val="0"/>
        <w:tabs>
          <w:tab w:val="left" w:pos="1276"/>
        </w:tabs>
        <w:spacing w:after="160"/>
        <w:ind w:firstLine="567"/>
        <w:jc w:val="both"/>
        <w:rPr>
          <w:rFonts w:ascii="GHEA Grapalat" w:hAnsi="GHEA Grapalat" w:cs="Sylfaen"/>
          <w:spacing w:val="-4"/>
        </w:rPr>
      </w:pPr>
      <w:r w:rsidRPr="00AF5EC9">
        <w:rPr>
          <w:rFonts w:ascii="GHEA Grapalat" w:hAnsi="GHEA Grapalat"/>
        </w:rPr>
        <w:t>8.16.</w:t>
      </w:r>
      <w:r w:rsidRPr="00AF5EC9">
        <w:rPr>
          <w:rFonts w:ascii="GHEA Grapalat" w:hAnsi="GHEA Grapalat"/>
        </w:rPr>
        <w:tab/>
      </w:r>
      <w:r w:rsidRPr="00AF5EC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AF5EC9" w:rsidRDefault="00C5190E" w:rsidP="00C5190E">
      <w:pPr>
        <w:widowControl w:val="0"/>
        <w:tabs>
          <w:tab w:val="left" w:pos="1276"/>
        </w:tabs>
        <w:spacing w:after="160"/>
        <w:ind w:firstLine="567"/>
        <w:contextualSpacing/>
        <w:jc w:val="both"/>
        <w:rPr>
          <w:rFonts w:ascii="GHEA Grapalat" w:hAnsi="GHEA Grapalat"/>
          <w:spacing w:val="-4"/>
        </w:rPr>
      </w:pPr>
      <w:r w:rsidRPr="00AF5EC9">
        <w:rPr>
          <w:rFonts w:ascii="GHEA Grapalat" w:hAnsi="GHEA Grapalat"/>
          <w:spacing w:val="-4"/>
        </w:rPr>
        <w:t>8.17.</w:t>
      </w:r>
      <w:r w:rsidRPr="00AF5EC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AF5EC9" w:rsidRDefault="00C5190E" w:rsidP="00C5190E">
      <w:pPr>
        <w:widowControl w:val="0"/>
        <w:spacing w:after="160"/>
        <w:ind w:firstLine="567"/>
        <w:contextualSpacing/>
        <w:jc w:val="both"/>
        <w:rPr>
          <w:rFonts w:ascii="GHEA Grapalat" w:hAnsi="GHEA Grapalat"/>
          <w:spacing w:val="-4"/>
        </w:rPr>
      </w:pPr>
      <w:r w:rsidRPr="00AF5EC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8.</w:t>
      </w:r>
      <w:r w:rsidRPr="00AF5EC9">
        <w:rPr>
          <w:rFonts w:ascii="GHEA Grapalat" w:hAnsi="GHEA Grapalat"/>
        </w:rPr>
        <w:tab/>
        <w:t>Оценка заявок и определение отобранного участника осуществляются по отдельным лотам</w:t>
      </w:r>
      <w:r w:rsidRPr="00AF5EC9">
        <w:rPr>
          <w:rFonts w:ascii="GHEA Grapalat" w:hAnsi="GHEA Grapalat"/>
          <w:vertAlign w:val="superscript"/>
        </w:rPr>
        <w:footnoteReference w:customMarkFollows="1" w:id="6"/>
        <w:t>11</w:t>
      </w:r>
      <w:r w:rsidRPr="00AF5EC9">
        <w:rPr>
          <w:rFonts w:ascii="GHEA Grapalat" w:hAnsi="GHEA Grapalat"/>
        </w:rPr>
        <w:t xml:space="preserve">. </w:t>
      </w:r>
    </w:p>
    <w:p w14:paraId="2768F454"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8.19.</w:t>
      </w:r>
      <w:r w:rsidRPr="00AF5EC9">
        <w:rPr>
          <w:rFonts w:ascii="GHEA Grapalat" w:hAnsi="GHEA Grapalat"/>
        </w:rPr>
        <w:tab/>
        <w:t>В случае если отобранный участник не заключает (отказывается</w:t>
      </w:r>
      <w:r w:rsidRPr="00AF5EC9">
        <w:rPr>
          <w:rFonts w:ascii="Courier New" w:hAnsi="Courier New" w:cs="Courier New"/>
          <w:lang w:val="en-US"/>
        </w:rPr>
        <w:t> </w:t>
      </w:r>
      <w:r w:rsidRPr="00AF5EC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AF5EC9">
        <w:rPr>
          <w:rFonts w:ascii="GHEA Grapalat" w:hAnsi="GHEA Grapalat"/>
          <w:lang w:val="hy-AM"/>
        </w:rPr>
        <w:t xml:space="preserve"> </w:t>
      </w:r>
      <w:r w:rsidRPr="00AF5EC9">
        <w:rPr>
          <w:rFonts w:ascii="GHEA Grapalat" w:hAnsi="GHEA Grapalat"/>
        </w:rPr>
        <w:t>признается участник занявший следующее место</w:t>
      </w:r>
      <w:r w:rsidRPr="00AF5EC9">
        <w:rPr>
          <w:rFonts w:ascii="GHEA Grapalat" w:hAnsi="GHEA Grapalat"/>
          <w:lang w:val="hy-AM"/>
        </w:rPr>
        <w:t xml:space="preserve"> </w:t>
      </w:r>
      <w:r w:rsidRPr="00AF5EC9">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8.20.</w:t>
      </w:r>
      <w:r w:rsidRPr="00AF5EC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8.21.</w:t>
      </w:r>
      <w:r w:rsidRPr="00AF5EC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spacing w:val="-6"/>
          <w:lang w:eastAsia="ru-RU"/>
        </w:rPr>
        <w:t>8.22.</w:t>
      </w:r>
      <w:r w:rsidRPr="00AF5EC9">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F5EC9">
        <w:rPr>
          <w:rFonts w:ascii="GHEA Grapalat" w:hAnsi="GHEA Grapalat"/>
          <w:lang w:eastAsia="ru-RU"/>
        </w:rPr>
        <w:t xml:space="preserve"> Решение о</w:t>
      </w:r>
      <w:r w:rsidRPr="00AF5EC9">
        <w:rPr>
          <w:rFonts w:ascii="Courier New" w:hAnsi="Courier New" w:cs="Courier New"/>
          <w:lang w:val="en-US" w:eastAsia="ru-RU"/>
        </w:rPr>
        <w:t> </w:t>
      </w:r>
      <w:r w:rsidRPr="00AF5EC9">
        <w:rPr>
          <w:rFonts w:ascii="GHEA Grapalat" w:hAnsi="GHEA Grapalat"/>
          <w:lang w:eastAsia="ru-RU"/>
        </w:rPr>
        <w:t>заключении договора содержит краткую информацию об оценке заявок, о</w:t>
      </w:r>
      <w:r w:rsidRPr="00AF5EC9">
        <w:rPr>
          <w:rFonts w:ascii="Courier New" w:hAnsi="Courier New" w:cs="Courier New"/>
          <w:lang w:val="en-US" w:eastAsia="ru-RU"/>
        </w:rPr>
        <w:t> </w:t>
      </w:r>
      <w:r w:rsidRPr="00AF5EC9">
        <w:rPr>
          <w:rFonts w:ascii="GHEA Grapalat" w:hAnsi="GHEA Grapalat"/>
          <w:lang w:eastAsia="ru-RU"/>
        </w:rPr>
        <w:t>причинах, обосновывающих выбор отобранного участника, и объявление о</w:t>
      </w:r>
      <w:r w:rsidRPr="00AF5EC9">
        <w:rPr>
          <w:rFonts w:ascii="Courier New" w:hAnsi="Courier New" w:cs="Courier New"/>
          <w:lang w:val="en-US" w:eastAsia="ru-RU"/>
        </w:rPr>
        <w:t> </w:t>
      </w:r>
      <w:r w:rsidRPr="00AF5EC9">
        <w:rPr>
          <w:rFonts w:ascii="GHEA Grapalat" w:hAnsi="GHEA Grapalat"/>
          <w:lang w:eastAsia="ru-RU"/>
        </w:rPr>
        <w:t>периоде ожидания.</w:t>
      </w:r>
    </w:p>
    <w:p w14:paraId="5015D661"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AF5EC9" w:rsidRDefault="00C5190E" w:rsidP="00C5190E">
      <w:pPr>
        <w:widowControl w:val="0"/>
        <w:spacing w:after="160"/>
        <w:ind w:left="284" w:firstLine="567"/>
        <w:contextualSpacing/>
        <w:jc w:val="both"/>
        <w:rPr>
          <w:rFonts w:ascii="GHEA Grapalat" w:hAnsi="GHEA Grapalat"/>
        </w:rPr>
      </w:pPr>
      <w:r w:rsidRPr="00AF5EC9">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AF5EC9" w:rsidRDefault="00C5190E" w:rsidP="006318C4">
      <w:pPr>
        <w:widowControl w:val="0"/>
        <w:numPr>
          <w:ilvl w:val="0"/>
          <w:numId w:val="15"/>
        </w:numPr>
        <w:spacing w:after="160"/>
        <w:ind w:left="284" w:hanging="426"/>
        <w:contextualSpacing/>
        <w:jc w:val="both"/>
        <w:rPr>
          <w:rFonts w:ascii="GHEA Grapalat" w:hAnsi="GHEA Grapalat"/>
          <w:i/>
        </w:rPr>
      </w:pPr>
      <w:r w:rsidRPr="00AF5EC9">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AF5EC9" w:rsidRDefault="00C5190E" w:rsidP="006318C4">
      <w:pPr>
        <w:widowControl w:val="0"/>
        <w:numPr>
          <w:ilvl w:val="0"/>
          <w:numId w:val="15"/>
        </w:numPr>
        <w:ind w:left="284"/>
        <w:contextualSpacing/>
        <w:jc w:val="both"/>
        <w:rPr>
          <w:rFonts w:ascii="GHEA Grapalat" w:hAnsi="GHEA Grapalat"/>
          <w:lang w:eastAsia="ru-RU"/>
        </w:rPr>
      </w:pPr>
      <w:r w:rsidRPr="00AF5EC9">
        <w:rPr>
          <w:rFonts w:ascii="GHEA Grapalat" w:hAnsi="GHEA Grapalat"/>
          <w:lang w:eastAsia="ru-RU"/>
        </w:rPr>
        <w:t>применим также в том случае, когда заявку подал только один участник и она была</w:t>
      </w:r>
      <w:r w:rsidRPr="00AF5EC9">
        <w:rPr>
          <w:rFonts w:ascii="GHEA Grapalat" w:hAnsi="GHEA Grapalat"/>
          <w:sz w:val="22"/>
          <w:szCs w:val="22"/>
          <w:lang w:eastAsia="ru-RU"/>
        </w:rPr>
        <w:t xml:space="preserve"> </w:t>
      </w:r>
      <w:r w:rsidRPr="00AF5EC9">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AF5EC9"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AF5EC9" w:rsidRDefault="00C5190E" w:rsidP="00C5190E">
      <w:pPr>
        <w:widowControl w:val="0"/>
        <w:tabs>
          <w:tab w:val="left" w:pos="1276"/>
        </w:tabs>
        <w:contextualSpacing/>
        <w:jc w:val="both"/>
        <w:rPr>
          <w:rFonts w:ascii="GHEA Grapalat" w:hAnsi="GHEA Grapalat"/>
          <w:lang w:eastAsia="ru-RU"/>
        </w:rPr>
      </w:pPr>
      <w:r w:rsidRPr="00AF5EC9">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AF5EC9" w:rsidRDefault="00C5190E" w:rsidP="00C5190E">
      <w:pPr>
        <w:jc w:val="center"/>
        <w:rPr>
          <w:rFonts w:ascii="GHEA Grapalat" w:hAnsi="GHEA Grapalat"/>
          <w:b/>
          <w:sz w:val="20"/>
        </w:rPr>
      </w:pPr>
    </w:p>
    <w:p w14:paraId="197614CF" w14:textId="77777777" w:rsidR="00C5190E" w:rsidRPr="00AF5EC9" w:rsidRDefault="00C5190E" w:rsidP="00C5190E">
      <w:pPr>
        <w:jc w:val="center"/>
        <w:rPr>
          <w:rFonts w:ascii="GHEA Grapalat" w:hAnsi="GHEA Grapalat"/>
          <w:b/>
          <w:sz w:val="20"/>
          <w:lang w:val="hy-AM"/>
        </w:rPr>
      </w:pPr>
    </w:p>
    <w:p w14:paraId="7A5D9291" w14:textId="77777777" w:rsidR="00583092" w:rsidRPr="00AF5EC9"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AF5EC9" w:rsidRDefault="00583092" w:rsidP="00EF3662">
      <w:pPr>
        <w:ind w:firstLine="567"/>
        <w:jc w:val="center"/>
        <w:rPr>
          <w:rFonts w:ascii="GHEA Grapalat" w:hAnsi="GHEA Grapalat"/>
          <w:b/>
          <w:sz w:val="20"/>
          <w:lang w:val="es-ES"/>
        </w:rPr>
      </w:pPr>
    </w:p>
    <w:p w14:paraId="12074BCF" w14:textId="77777777" w:rsidR="00C5190E" w:rsidRPr="00AF5EC9" w:rsidRDefault="00C5190E" w:rsidP="00C5190E">
      <w:pPr>
        <w:widowControl w:val="0"/>
        <w:spacing w:after="160"/>
        <w:jc w:val="center"/>
        <w:rPr>
          <w:rFonts w:ascii="GHEA Grapalat" w:hAnsi="GHEA Grapalat" w:cs="Arial"/>
          <w:b/>
          <w:iCs/>
        </w:rPr>
      </w:pPr>
      <w:r w:rsidRPr="00AF5EC9">
        <w:rPr>
          <w:rFonts w:ascii="GHEA Grapalat" w:hAnsi="GHEA Grapalat"/>
          <w:b/>
        </w:rPr>
        <w:t xml:space="preserve">9. ЗАКЛЮЧЕНИЕ ДОГОВОРА </w:t>
      </w:r>
    </w:p>
    <w:p w14:paraId="3CF401A4"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9.1.</w:t>
      </w:r>
      <w:r w:rsidRPr="00AF5EC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9.2.</w:t>
      </w:r>
      <w:r w:rsidRPr="00AF5EC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9.3.</w:t>
      </w:r>
      <w:r w:rsidRPr="00AF5EC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9.4.</w:t>
      </w:r>
      <w:r w:rsidRPr="00AF5EC9">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9.5.</w:t>
      </w:r>
      <w:r w:rsidRPr="00AF5EC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F5EC9">
        <w:rPr>
          <w:rFonts w:ascii="GHEA Grapalat" w:hAnsi="GHEA Grapalat"/>
          <w:lang w:val="hy-AM"/>
        </w:rPr>
        <w:t>,</w:t>
      </w:r>
      <w:r w:rsidRPr="00AF5EC9">
        <w:rPr>
          <w:rFonts w:ascii="GHEA Grapalat" w:hAnsi="GHEA Grapalat"/>
        </w:rPr>
        <w:t xml:space="preserve"> размера предоплаты или увеличению</w:t>
      </w:r>
      <w:r w:rsidRPr="00AF5EC9">
        <w:rPr>
          <w:rFonts w:ascii="GHEA Grapalat" w:hAnsi="GHEA Grapalat"/>
          <w:lang w:val="hy-AM"/>
        </w:rPr>
        <w:t xml:space="preserve"> </w:t>
      </w:r>
      <w:r w:rsidRPr="00AF5EC9">
        <w:rPr>
          <w:rFonts w:ascii="GHEA Grapalat" w:hAnsi="GHEA Grapalat"/>
        </w:rPr>
        <w:t>цены, предложенной отобранным участником.</w:t>
      </w:r>
      <w:r w:rsidRPr="00AF5EC9">
        <w:rPr>
          <w:rFonts w:ascii="GHEA Grapalat" w:hAnsi="GHEA Grapalat"/>
          <w:i/>
          <w:spacing w:val="-8"/>
        </w:rPr>
        <w:t xml:space="preserve"> </w:t>
      </w:r>
    </w:p>
    <w:p w14:paraId="56D5D883" w14:textId="505D6D22" w:rsidR="00C5190E" w:rsidRPr="00B01221" w:rsidRDefault="00C5190E" w:rsidP="00C5190E">
      <w:pPr>
        <w:jc w:val="center"/>
        <w:rPr>
          <w:rFonts w:ascii="GHEA Grapalat" w:hAnsi="GHEA Grapalat" w:cs="Arial"/>
          <w:b/>
          <w:iCs/>
          <w:lang w:val="af-ZA"/>
        </w:rPr>
      </w:pPr>
      <w:r w:rsidRPr="00AF5EC9">
        <w:rPr>
          <w:rFonts w:ascii="GHEA Grapalat" w:hAnsi="GHEA Grapalat"/>
          <w:b/>
        </w:rPr>
        <w:br w:type="page"/>
      </w:r>
      <w:r w:rsidRPr="00B01221">
        <w:rPr>
          <w:rFonts w:ascii="GHEA Grapalat" w:hAnsi="GHEA Grapalat"/>
          <w:b/>
          <w:iCs/>
          <w:lang w:val="af-ZA"/>
        </w:rPr>
        <w:t xml:space="preserve">10. </w:t>
      </w:r>
      <w:r w:rsidR="005105B1" w:rsidRPr="00B01221">
        <w:rPr>
          <w:rFonts w:ascii="GHEA Grapalat" w:hAnsi="GHEA Grapalat"/>
          <w:b/>
          <w:iCs/>
          <w:lang w:val="af-ZA"/>
        </w:rPr>
        <w:t>ОБЕСПЕЧЕНИЯ КВАЛИФИКАЦИИ  И ДОГОВОРА</w:t>
      </w:r>
    </w:p>
    <w:p w14:paraId="64E01059" w14:textId="77777777" w:rsidR="00C5190E" w:rsidRPr="00B01221" w:rsidRDefault="00C5190E" w:rsidP="00C5190E">
      <w:pPr>
        <w:jc w:val="center"/>
        <w:rPr>
          <w:rFonts w:ascii="GHEA Grapalat" w:hAnsi="GHEA Grapalat"/>
          <w:b/>
          <w:iCs/>
          <w:lang w:val="af-ZA"/>
        </w:rPr>
      </w:pPr>
    </w:p>
    <w:p w14:paraId="02E022B8"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iCs/>
          <w:lang w:val="af-ZA"/>
        </w:rPr>
        <w:t xml:space="preserve">10. </w:t>
      </w:r>
      <w:r w:rsidRPr="00B01221">
        <w:rPr>
          <w:rFonts w:ascii="GHEA Grapalat" w:hAnsi="GHEA Grapalat" w:cs="Sylfaen"/>
          <w:lang w:val="af-ZA"/>
        </w:rPr>
        <w:t xml:space="preserve">1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hy-AM"/>
        </w:rPr>
        <w:t xml:space="preserve">контракт </w:t>
      </w:r>
      <w:r w:rsidRPr="00B01221">
        <w:rPr>
          <w:rFonts w:ascii="GHEA Grapalat" w:hAnsi="GHEA Grapalat" w:cs="Sylfaen"/>
          <w:lang w:val="ru-RU"/>
        </w:rPr>
        <w:t>гарантии</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ru-RU"/>
        </w:rPr>
        <w:t>требовать</w:t>
      </w:r>
      <w:r w:rsidRPr="00B01221">
        <w:rPr>
          <w:rFonts w:ascii="GHEA Grapalat" w:hAnsi="GHEA Grapalat" w:cs="Sylfaen"/>
          <w:lang w:val="af-ZA"/>
        </w:rPr>
        <w:t xml:space="preserve"> </w:t>
      </w:r>
      <w:r w:rsidRPr="00B01221">
        <w:rPr>
          <w:rFonts w:ascii="GHEA Grapalat" w:hAnsi="GHEA Grapalat" w:cs="Sylfaen"/>
          <w:lang w:val="ru-RU"/>
        </w:rPr>
        <w:t>основа</w:t>
      </w:r>
      <w:r w:rsidRPr="00B01221">
        <w:rPr>
          <w:rFonts w:ascii="GHEA Grapalat" w:hAnsi="GHEA Grapalat" w:cs="Sylfaen"/>
          <w:lang w:val="af-ZA"/>
        </w:rPr>
        <w:t xml:space="preserve"> </w:t>
      </w:r>
      <w:r w:rsidRPr="00B01221">
        <w:rPr>
          <w:rFonts w:ascii="GHEA Grapalat" w:hAnsi="GHEA Grapalat" w:cs="Sylfaen"/>
          <w:lang w:val="ru-RU"/>
        </w:rPr>
        <w:t xml:space="preserve">на </w:t>
      </w:r>
      <w:r w:rsidRPr="00B01221">
        <w:rPr>
          <w:rFonts w:ascii="GHEA Grapalat" w:hAnsi="GHEA Grapalat" w:cs="Sylfaen"/>
          <w:lang w:val="af-ZA"/>
        </w:rPr>
        <w:t xml:space="preserve">нем </w:t>
      </w:r>
      <w:r w:rsidRPr="00B01221">
        <w:rPr>
          <w:rFonts w:ascii="GHEA Grapalat" w:hAnsi="GHEA Grapalat" w:cs="Sylfaen"/>
          <w:lang w:val="ru-RU"/>
        </w:rPr>
        <w:t>получить</w:t>
      </w:r>
      <w:r w:rsidRPr="00B01221">
        <w:rPr>
          <w:rFonts w:ascii="GHEA Grapalat" w:hAnsi="GHEA Grapalat" w:cs="Sylfaen"/>
          <w:lang w:val="af-ZA"/>
        </w:rPr>
        <w:t xml:space="preserve"> </w:t>
      </w:r>
      <w:r w:rsidRPr="00B01221">
        <w:rPr>
          <w:rFonts w:ascii="GHEA Grapalat" w:hAnsi="GHEA Grapalat" w:cs="Sylfaen"/>
          <w:lang w:val="ru-RU"/>
        </w:rPr>
        <w:t>с того дня</w:t>
      </w:r>
      <w:r w:rsidRPr="00B01221">
        <w:rPr>
          <w:rFonts w:ascii="GHEA Grapalat" w:hAnsi="GHEA Grapalat" w:cs="Sylfaen"/>
          <w:lang w:val="af-ZA"/>
        </w:rPr>
        <w:t xml:space="preserve"> </w:t>
      </w:r>
      <w:r w:rsidRPr="00B01221">
        <w:rPr>
          <w:rFonts w:ascii="GHEA Grapalat" w:hAnsi="GHEA Grapalat" w:cs="Sylfaen"/>
          <w:lang w:val="hy-AM"/>
        </w:rPr>
        <w:t xml:space="preserve">через 5 </w:t>
      </w:r>
      <w:r w:rsidRPr="00B01221">
        <w:rPr>
          <w:rFonts w:ascii="GHEA Grapalat" w:hAnsi="GHEA Grapalat" w:cs="Sylfaen"/>
          <w:lang w:val="af-ZA"/>
        </w:rPr>
        <w:t xml:space="preserve">рабочих </w:t>
      </w:r>
      <w:r w:rsidRPr="00B01221">
        <w:rPr>
          <w:rFonts w:ascii="GHEA Grapalat" w:hAnsi="GHEA Grapalat" w:cs="Sylfaen"/>
          <w:lang w:val="ru-RU"/>
        </w:rPr>
        <w:t>дней</w:t>
      </w:r>
      <w:r w:rsidRPr="00B01221">
        <w:rPr>
          <w:rFonts w:ascii="GHEA Grapalat" w:hAnsi="GHEA Grapalat" w:cs="Sylfaen"/>
          <w:lang w:val="af-ZA"/>
        </w:rPr>
        <w:t xml:space="preserve"> </w:t>
      </w:r>
      <w:r w:rsidRPr="00B01221">
        <w:rPr>
          <w:rFonts w:ascii="GHEA Grapalat" w:hAnsi="GHEA Grapalat" w:cs="Sylfaen"/>
          <w:lang w:val="ru-RU"/>
        </w:rPr>
        <w:t xml:space="preserve">в течение </w:t>
      </w:r>
      <w:r w:rsidRPr="00B01221">
        <w:rPr>
          <w:rFonts w:ascii="GHEA Grapalat" w:hAnsi="GHEA Grapalat" w:cs="Sylfaen"/>
          <w:lang w:val="af-ZA"/>
        </w:rPr>
        <w:t xml:space="preserve">, </w:t>
      </w:r>
      <w:r w:rsidRPr="00B01221">
        <w:rPr>
          <w:rFonts w:ascii="GHEA Grapalat" w:hAnsi="GHEA Grapalat" w:cs="Sylfaen"/>
          <w:lang w:val="ru-RU"/>
        </w:rPr>
        <w:t>выбранный</w:t>
      </w:r>
      <w:r w:rsidRPr="00B01221">
        <w:rPr>
          <w:rFonts w:ascii="GHEA Grapalat" w:hAnsi="GHEA Grapalat" w:cs="Sylfaen"/>
          <w:lang w:val="af-ZA"/>
        </w:rPr>
        <w:t xml:space="preserve"> </w:t>
      </w:r>
      <w:r w:rsidRPr="00B01221">
        <w:rPr>
          <w:rFonts w:ascii="GHEA Grapalat" w:hAnsi="GHEA Grapalat" w:cs="Sylfaen"/>
          <w:lang w:val="ru-RU"/>
        </w:rPr>
        <w:t>участник</w:t>
      </w:r>
      <w:r w:rsidRPr="00B01221">
        <w:rPr>
          <w:rFonts w:ascii="GHEA Grapalat" w:hAnsi="GHEA Grapalat" w:cs="Sylfaen"/>
          <w:lang w:val="af-ZA"/>
        </w:rPr>
        <w:t xml:space="preserve"> </w:t>
      </w:r>
      <w:r w:rsidRPr="00B01221">
        <w:rPr>
          <w:rFonts w:ascii="GHEA Grapalat" w:hAnsi="GHEA Grapalat" w:cs="Sylfaen"/>
          <w:lang w:val="ru-RU"/>
        </w:rPr>
        <w:t>обязан</w:t>
      </w:r>
      <w:r w:rsidRPr="00B01221">
        <w:rPr>
          <w:rFonts w:ascii="GHEA Grapalat" w:hAnsi="GHEA Grapalat" w:cs="Sylfaen"/>
          <w:lang w:val="af-ZA"/>
        </w:rPr>
        <w:t xml:space="preserve"> </w:t>
      </w:r>
      <w:r w:rsidRPr="00B01221">
        <w:rPr>
          <w:rFonts w:ascii="GHEA Grapalat" w:hAnsi="GHEA Grapalat" w:cs="Sylfaen"/>
          <w:lang w:val="ru-RU"/>
        </w:rPr>
        <w:t>является</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ru-RU"/>
        </w:rPr>
        <w:t>договор</w:t>
      </w:r>
      <w:r w:rsidRPr="00B01221">
        <w:rPr>
          <w:rFonts w:ascii="GHEA Grapalat" w:hAnsi="GHEA Grapalat" w:cs="Sylfaen"/>
          <w:lang w:val="hy-AM"/>
        </w:rPr>
        <w:t xml:space="preserve"> </w:t>
      </w:r>
      <w:r w:rsidRPr="00B01221">
        <w:rPr>
          <w:rFonts w:ascii="GHEA Grapalat" w:hAnsi="GHEA Grapalat" w:cs="Sylfaen"/>
          <w:lang w:val="ru-RU"/>
        </w:rPr>
        <w:t xml:space="preserve">предоставить </w:t>
      </w:r>
      <w:r w:rsidRPr="00B01221">
        <w:rPr>
          <w:rFonts w:ascii="GHEA Grapalat" w:hAnsi="GHEA Grapalat" w:cs="Sylfaen"/>
          <w:lang w:val="hy-AM"/>
        </w:rPr>
        <w:t>.</w:t>
      </w:r>
      <w:r w:rsidRPr="00B01221">
        <w:rPr>
          <w:rFonts w:ascii="GHEA Grapalat" w:hAnsi="GHEA Grapalat" w:cs="Sylfaen"/>
          <w:lang w:val="af-ZA"/>
        </w:rPr>
        <w:t xml:space="preserve"> </w:t>
      </w:r>
      <w:r w:rsidRPr="00B01221">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sidRPr="00B01221">
        <w:rPr>
          <w:rFonts w:ascii="GHEA Grapalat" w:hAnsi="GHEA Grapalat" w:cs="Sylfaen"/>
          <w:lang w:val="af-ZA"/>
        </w:rPr>
        <w:t xml:space="preserve"> </w:t>
      </w:r>
      <w:r w:rsidRPr="00B01221">
        <w:rPr>
          <w:rFonts w:ascii="GHEA Grapalat" w:hAnsi="GHEA Grapalat" w:cs="Sylfaen"/>
          <w:lang w:val="hy-AM"/>
        </w:rPr>
        <w:t>участник</w:t>
      </w:r>
      <w:r w:rsidRPr="00B01221">
        <w:rPr>
          <w:rFonts w:ascii="GHEA Grapalat" w:hAnsi="GHEA Grapalat" w:cs="Sylfaen"/>
          <w:lang w:val="af-ZA"/>
        </w:rPr>
        <w:t xml:space="preserve"> </w:t>
      </w:r>
      <w:r w:rsidRPr="00B01221">
        <w:rPr>
          <w:rFonts w:ascii="GHEA Grapalat" w:hAnsi="GHEA Grapalat" w:cs="Sylfaen"/>
          <w:lang w:val="hy-AM"/>
        </w:rPr>
        <w:t>назад</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запечатанный</w:t>
      </w:r>
      <w:r w:rsidRPr="00B01221">
        <w:rPr>
          <w:rFonts w:ascii="GHEA Grapalat" w:hAnsi="GHEA Grapalat" w:cs="Sylfaen"/>
          <w:lang w:val="af-ZA"/>
        </w:rPr>
        <w:t xml:space="preserve"> </w:t>
      </w:r>
      <w:r w:rsidRPr="00B01221">
        <w:rPr>
          <w:rFonts w:ascii="GHEA Grapalat" w:hAnsi="GHEA Grapalat" w:cs="Sylfaen"/>
          <w:lang w:val="hy-AM"/>
        </w:rPr>
        <w:t>если</w:t>
      </w:r>
      <w:r w:rsidRPr="00B01221">
        <w:rPr>
          <w:rFonts w:ascii="Cambria Math" w:hAnsi="Cambria Math" w:cs="Cambria Math"/>
          <w:lang w:val="af-ZA"/>
        </w:rPr>
        <w:t>​</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последний</w:t>
      </w:r>
      <w:r w:rsidRPr="00B01221">
        <w:rPr>
          <w:rFonts w:ascii="GHEA Grapalat" w:hAnsi="GHEA Grapalat" w:cs="Sylfaen"/>
          <w:lang w:val="af-ZA"/>
        </w:rPr>
        <w:t xml:space="preserve"> </w:t>
      </w:r>
      <w:r w:rsidRPr="00B01221">
        <w:rPr>
          <w:rFonts w:ascii="GHEA Grapalat" w:hAnsi="GHEA Grapalat" w:cs="Sylfaen"/>
          <w:lang w:val="hy-AM"/>
        </w:rPr>
        <w:t>подарок</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квалификация и</w:t>
      </w:r>
      <w:r w:rsidRPr="00B01221">
        <w:rPr>
          <w:rFonts w:ascii="GHEA Grapalat" w:hAnsi="GHEA Grapalat" w:cs="Sylfaen"/>
          <w:lang w:val="af-ZA"/>
        </w:rPr>
        <w:t xml:space="preserve"> </w:t>
      </w:r>
      <w:r w:rsidRPr="00B01221">
        <w:rPr>
          <w:rFonts w:ascii="GHEA Grapalat" w:hAnsi="GHEA Grapalat" w:cs="Sylfaen"/>
          <w:lang w:val="hy-AM"/>
        </w:rPr>
        <w:t xml:space="preserve">Договор </w:t>
      </w:r>
      <w:r w:rsidRPr="00B01221">
        <w:rPr>
          <w:rFonts w:ascii="GHEA Grapalat" w:hAnsi="GHEA Grapalat" w:cs="Sylfaen"/>
          <w:lang w:val="af-ZA"/>
        </w:rPr>
        <w:t xml:space="preserve">( </w:t>
      </w:r>
      <w:r w:rsidRPr="00B01221">
        <w:rPr>
          <w:rFonts w:ascii="GHEA Grapalat" w:hAnsi="GHEA Grapalat" w:cs="Sylfaen"/>
          <w:lang w:val="hy-AM"/>
        </w:rPr>
        <w:t xml:space="preserve">авансовый платеж </w:t>
      </w:r>
      <w:r w:rsidRPr="00B01221">
        <w:rPr>
          <w:rFonts w:ascii="GHEA Grapalat" w:hAnsi="GHEA Grapalat" w:cs="Sylfaen"/>
          <w:lang w:val="af-ZA"/>
        </w:rPr>
        <w:t xml:space="preserve">) </w:t>
      </w:r>
      <w:r w:rsidRPr="00B01221">
        <w:rPr>
          <w:rFonts w:ascii="GHEA Grapalat" w:hAnsi="GHEA Grapalat" w:cs="Sylfaen"/>
          <w:lang w:val="hy-AM"/>
        </w:rPr>
        <w:t>в качестве залога.</w:t>
      </w:r>
    </w:p>
    <w:p w14:paraId="6BA08E09"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10.2</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равный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15 процентов от покупной цены товаров, приобретаемых в рамках данной процедуры </w:t>
      </w:r>
      <w:r w:rsidRPr="00B01221">
        <w:rPr>
          <w:rFonts w:ascii="GHEA Grapalat" w:hAnsi="GHEA Grapalat" w:cs="Sylfaen"/>
          <w:lang w:val="af-ZA"/>
        </w:rPr>
        <w:t xml:space="preserve">. </w:t>
      </w:r>
      <w:r w:rsidRPr="00B01221">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представленный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штраф </w:t>
      </w:r>
      <w:r w:rsidRPr="00B01221">
        <w:rPr>
          <w:rFonts w:ascii="GHEA Grapalat" w:hAnsi="GHEA Grapalat" w:cs="Sylfaen"/>
          <w:lang w:val="af-ZA"/>
        </w:rPr>
        <w:t xml:space="preserve">( </w:t>
      </w:r>
      <w:r w:rsidRPr="00B01221">
        <w:rPr>
          <w:rFonts w:ascii="GHEA Grapalat" w:hAnsi="GHEA Grapalat" w:cs="Sylfaen"/>
          <w:lang w:val="hy-AM"/>
        </w:rPr>
        <w:t xml:space="preserve">приложение 4.2 </w:t>
      </w:r>
      <w:r w:rsidRPr="00B01221">
        <w:rPr>
          <w:rFonts w:ascii="GHEA Grapalat" w:hAnsi="GHEA Grapalat" w:cs="Sylfaen"/>
          <w:lang w:val="af-ZA"/>
        </w:rPr>
        <w:t>)</w:t>
      </w:r>
      <w:r w:rsidRPr="00B01221">
        <w:rPr>
          <w:rFonts w:ascii="GHEA Grapalat" w:hAnsi="GHEA Grapalat" w:cs="Sylfaen"/>
          <w:lang w:val="hy-AM"/>
        </w:rPr>
        <w:t xml:space="preserve">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наличные</w:t>
      </w:r>
      <w:r w:rsidRPr="00B01221">
        <w:rPr>
          <w:rFonts w:ascii="GHEA Grapalat" w:hAnsi="GHEA Grapalat" w:cs="Sylfaen"/>
          <w:lang w:val="af-ZA"/>
        </w:rPr>
        <w:t xml:space="preserve"> </w:t>
      </w:r>
      <w:r w:rsidRPr="00B01221">
        <w:rPr>
          <w:rFonts w:ascii="GHEA Grapalat" w:hAnsi="GHEA Grapalat" w:cs="Sylfaen"/>
          <w:lang w:val="hy-AM"/>
        </w:rPr>
        <w:t xml:space="preserve">деньги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банки</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готовый</w:t>
      </w:r>
      <w:r w:rsidRPr="00B01221">
        <w:rPr>
          <w:rFonts w:ascii="GHEA Grapalat" w:hAnsi="GHEA Grapalat" w:cs="Sylfaen"/>
          <w:lang w:val="af-ZA"/>
        </w:rPr>
        <w:t xml:space="preserve"> </w:t>
      </w:r>
      <w:r w:rsidRPr="00B01221">
        <w:rPr>
          <w:rFonts w:ascii="GHEA Grapalat" w:hAnsi="GHEA Grapalat" w:cs="Sylfaen"/>
          <w:lang w:val="hy-AM"/>
        </w:rPr>
        <w:t xml:space="preserve">в форме гарантий. </w:t>
      </w:r>
      <w:r w:rsidRPr="00B01221">
        <w:rPr>
          <w:rFonts w:ascii="GHEA Grapalat" w:hAnsi="GHEA Grapalat" w:cs="Sylfaen"/>
          <w:lang w:val="af-ZA"/>
        </w:rPr>
        <w:t>Более того, обеспечение</w:t>
      </w:r>
      <w:r w:rsidRPr="00B01221">
        <w:rPr>
          <w:rFonts w:ascii="GHEA Grapalat" w:hAnsi="GHEA Grapalat"/>
          <w:shd w:val="clear" w:color="auto" w:fill="FFFFFF"/>
          <w:lang w:val="af-ZA"/>
        </w:rPr>
        <w:t xml:space="preserve"> </w:t>
      </w:r>
      <w:r w:rsidRPr="00B01221">
        <w:rPr>
          <w:rFonts w:ascii="GHEA Grapalat" w:hAnsi="GHEA Grapalat" w:cs="Sylfaen"/>
          <w:lang w:val="hy-AM"/>
        </w:rPr>
        <w:t>нуждаться</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действительный</w:t>
      </w:r>
      <w:r w:rsidRPr="00B01221">
        <w:rPr>
          <w:rFonts w:ascii="GHEA Grapalat" w:hAnsi="GHEA Grapalat" w:cs="Sylfaen"/>
          <w:lang w:val="af-ZA"/>
        </w:rPr>
        <w:t xml:space="preserve"> </w:t>
      </w:r>
      <w:r w:rsidRPr="00B01221">
        <w:rPr>
          <w:rFonts w:ascii="GHEA Grapalat" w:hAnsi="GHEA Grapalat" w:cs="Sylfaen"/>
          <w:lang w:val="hy-AM"/>
        </w:rPr>
        <w:t>быть</w:t>
      </w:r>
      <w:r w:rsidRPr="00B01221">
        <w:rPr>
          <w:rFonts w:ascii="GHEA Grapalat" w:hAnsi="GHEA Grapalat" w:cs="Sylfaen"/>
          <w:lang w:val="af-ZA"/>
        </w:rPr>
        <w:t xml:space="preserve"> </w:t>
      </w:r>
      <w:r w:rsidRPr="00B01221">
        <w:rPr>
          <w:rFonts w:ascii="GHEA Grapalat" w:hAnsi="GHEA Grapalat" w:cs="Sylfaen"/>
          <w:lang w:val="hy-AM"/>
        </w:rPr>
        <w:t>по меньшей мере</w:t>
      </w:r>
      <w:r w:rsidRPr="00B01221">
        <w:rPr>
          <w:rFonts w:ascii="GHEA Grapalat" w:hAnsi="GHEA Grapalat" w:cs="Sylfaen"/>
          <w:lang w:val="af-ZA"/>
        </w:rPr>
        <w:t xml:space="preserve"> </w:t>
      </w:r>
      <w:r w:rsidRPr="00B01221">
        <w:rPr>
          <w:rFonts w:ascii="GHEA Grapalat" w:hAnsi="GHEA Grapalat" w:cs="Sylfaen"/>
          <w:lang w:val="hy-AM"/>
        </w:rPr>
        <w:t>до</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исполнение</w:t>
      </w:r>
      <w:r w:rsidRPr="00B01221">
        <w:rPr>
          <w:rFonts w:ascii="GHEA Grapalat" w:hAnsi="GHEA Grapalat" w:cs="Sylfaen"/>
          <w:lang w:val="af-ZA"/>
        </w:rPr>
        <w:t xml:space="preserve"> </w:t>
      </w:r>
      <w:r w:rsidRPr="00B01221">
        <w:rPr>
          <w:rFonts w:ascii="GHEA Grapalat" w:hAnsi="GHEA Grapalat" w:cs="Sylfaen"/>
          <w:lang w:val="hy-AM"/>
        </w:rPr>
        <w:t>результат</w:t>
      </w:r>
      <w:r w:rsidRPr="00B01221">
        <w:rPr>
          <w:rFonts w:ascii="GHEA Grapalat" w:hAnsi="GHEA Grapalat" w:cs="Sylfaen"/>
          <w:lang w:val="af-ZA"/>
        </w:rPr>
        <w:t xml:space="preserve"> </w:t>
      </w:r>
      <w:r w:rsidRPr="00B01221">
        <w:rPr>
          <w:rFonts w:ascii="GHEA Grapalat" w:hAnsi="GHEA Grapalat" w:cs="Sylfaen"/>
          <w:lang w:val="hy-AM"/>
        </w:rPr>
        <w:t>клиенты</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полный</w:t>
      </w:r>
      <w:r w:rsidRPr="00B01221">
        <w:rPr>
          <w:rFonts w:ascii="GHEA Grapalat" w:hAnsi="GHEA Grapalat" w:cs="Sylfaen"/>
          <w:lang w:val="af-ZA"/>
        </w:rPr>
        <w:t xml:space="preserve"> </w:t>
      </w:r>
      <w:r w:rsidRPr="00B01221">
        <w:rPr>
          <w:rFonts w:ascii="GHEA Grapalat" w:hAnsi="GHEA Grapalat" w:cs="Sylfaen"/>
          <w:lang w:val="hy-AM"/>
        </w:rPr>
        <w:t>быть принятым</w:t>
      </w:r>
      <w:r w:rsidRPr="00B01221">
        <w:rPr>
          <w:rFonts w:ascii="GHEA Grapalat" w:hAnsi="GHEA Grapalat" w:cs="Sylfaen"/>
          <w:lang w:val="af-ZA"/>
        </w:rPr>
        <w:t xml:space="preserve"> </w:t>
      </w:r>
      <w:r w:rsidRPr="00B01221">
        <w:rPr>
          <w:rFonts w:ascii="GHEA Grapalat" w:hAnsi="GHEA Grapalat" w:cs="Sylfaen"/>
          <w:lang w:val="hy-AM"/>
        </w:rPr>
        <w:t>в тот день</w:t>
      </w:r>
      <w:r w:rsidRPr="00B01221">
        <w:rPr>
          <w:rFonts w:ascii="GHEA Grapalat" w:hAnsi="GHEA Grapalat" w:cs="Sylfaen"/>
          <w:lang w:val="af-ZA"/>
        </w:rPr>
        <w:t xml:space="preserve"> </w:t>
      </w:r>
      <w:r w:rsidRPr="00B01221">
        <w:rPr>
          <w:rFonts w:ascii="GHEA Grapalat" w:hAnsi="GHEA Grapalat" w:cs="Sylfaen"/>
          <w:lang w:val="hy-AM"/>
        </w:rPr>
        <w:t>последующий</w:t>
      </w:r>
      <w:r w:rsidRPr="00B01221">
        <w:rPr>
          <w:rFonts w:ascii="GHEA Grapalat" w:hAnsi="GHEA Grapalat" w:cs="Sylfaen"/>
          <w:lang w:val="af-ZA"/>
        </w:rPr>
        <w:t xml:space="preserve"> </w:t>
      </w:r>
      <w:r w:rsidRPr="00B01221">
        <w:rPr>
          <w:rFonts w:ascii="GHEA Grapalat" w:hAnsi="GHEA Grapalat" w:cs="Sylfaen"/>
          <w:lang w:val="hy-AM"/>
        </w:rPr>
        <w:t xml:space="preserve">20 </w:t>
      </w:r>
      <w:r w:rsidRPr="00B01221">
        <w:rPr>
          <w:rFonts w:ascii="GHEA Grapalat" w:hAnsi="GHEA Grapalat" w:cs="Sylfaen"/>
          <w:lang w:val="af-ZA"/>
        </w:rPr>
        <w:t xml:space="preserve">- </w:t>
      </w:r>
      <w:r w:rsidRPr="00B01221">
        <w:rPr>
          <w:rFonts w:ascii="GHEA Grapalat" w:hAnsi="GHEA Grapalat" w:cs="Sylfaen"/>
          <w:lang w:val="hy-AM"/>
        </w:rPr>
        <w:t>й</w:t>
      </w:r>
      <w:r w:rsidRPr="00B01221">
        <w:rPr>
          <w:rFonts w:ascii="GHEA Grapalat" w:hAnsi="GHEA Grapalat" w:cs="Sylfaen"/>
          <w:lang w:val="af-ZA"/>
        </w:rPr>
        <w:t xml:space="preserve"> </w:t>
      </w:r>
      <w:r w:rsidRPr="00B01221">
        <w:rPr>
          <w:rFonts w:ascii="GHEA Grapalat" w:hAnsi="GHEA Grapalat" w:cs="Sylfaen"/>
          <w:lang w:val="hy-AM"/>
        </w:rPr>
        <w:t>работающий</w:t>
      </w:r>
      <w:r w:rsidRPr="00B01221">
        <w:rPr>
          <w:rFonts w:ascii="GHEA Grapalat" w:hAnsi="GHEA Grapalat" w:cs="Sylfaen"/>
          <w:lang w:val="af-ZA"/>
        </w:rPr>
        <w:t xml:space="preserve"> </w:t>
      </w:r>
      <w:r w:rsidRPr="00B01221">
        <w:rPr>
          <w:rFonts w:ascii="GHEA Grapalat" w:hAnsi="GHEA Grapalat" w:cs="Sylfaen"/>
          <w:lang w:val="hy-AM"/>
        </w:rPr>
        <w:t>день</w:t>
      </w:r>
      <w:r w:rsidRPr="00B01221">
        <w:rPr>
          <w:rFonts w:ascii="GHEA Grapalat" w:hAnsi="GHEA Grapalat" w:cs="Sylfaen"/>
          <w:lang w:val="af-ZA"/>
        </w:rPr>
        <w:t xml:space="preserve"> </w:t>
      </w:r>
      <w:r w:rsidRPr="00B01221">
        <w:rPr>
          <w:rFonts w:ascii="GHEA Grapalat" w:hAnsi="GHEA Grapalat" w:cs="Arial"/>
          <w:lang w:val="hy-AM"/>
        </w:rPr>
        <w:t>включая</w:t>
      </w:r>
    </w:p>
    <w:p w14:paraId="0975DB06"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Если</w:t>
      </w:r>
      <w:r w:rsidRPr="00B01221">
        <w:rPr>
          <w:rFonts w:ascii="GHEA Grapalat" w:hAnsi="GHEA Grapalat" w:cs="Arial"/>
          <w:lang w:val="af-ZA"/>
        </w:rPr>
        <w:t xml:space="preserve"> </w:t>
      </w:r>
      <w:r w:rsidRPr="00B01221">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sidRPr="00B01221">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B01221">
        <w:rPr>
          <w:rFonts w:ascii="GHEA Grapalat" w:hAnsi="GHEA Grapalat" w:cs="Arial"/>
          <w:lang w:val="hy-AM"/>
        </w:rPr>
        <w:t xml:space="preserve"> </w:t>
      </w: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B01221" w:rsidRDefault="00C5190E" w:rsidP="00C5190E">
      <w:pPr>
        <w:ind w:firstLine="567"/>
        <w:jc w:val="both"/>
        <w:rPr>
          <w:rFonts w:ascii="GHEA Grapalat" w:hAnsi="GHEA Grapalat" w:cs="Arial"/>
          <w:lang w:val="af-ZA"/>
        </w:rPr>
      </w:pPr>
      <w:r w:rsidRPr="00B01221">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B01221" w:rsidRDefault="00C5190E" w:rsidP="00C5190E">
      <w:pPr>
        <w:ind w:firstLine="567"/>
        <w:jc w:val="both"/>
        <w:rPr>
          <w:rFonts w:ascii="GHEA Grapalat" w:hAnsi="GHEA Grapalat" w:cs="Sylfaen"/>
          <w:vertAlign w:val="superscript"/>
          <w:lang w:val="hy-AM"/>
        </w:rPr>
      </w:pPr>
      <w:r w:rsidRPr="00B01221">
        <w:rPr>
          <w:rFonts w:ascii="GHEA Grapalat" w:hAnsi="GHEA Grapalat" w:cs="Sylfaen"/>
          <w:lang w:val="hy-AM"/>
        </w:rPr>
        <w:t>10.3. Договор</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сделать</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10 процентов </w:t>
      </w:r>
      <w:r w:rsidRPr="00B01221">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B01221" w:rsidRDefault="00C5190E" w:rsidP="00C5190E">
      <w:pPr>
        <w:shd w:val="clear" w:color="auto" w:fill="FFFFFF"/>
        <w:ind w:firstLine="375"/>
        <w:jc w:val="both"/>
        <w:rPr>
          <w:rFonts w:ascii="GHEA Grapalat" w:hAnsi="GHEA Grapalat" w:cs="Sylfaen"/>
          <w:lang w:val="hy-AM"/>
        </w:rPr>
      </w:pPr>
      <w:r w:rsidRPr="00B01221">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sidRPr="00B01221">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B01221">
        <w:rPr>
          <w:rFonts w:ascii="GHEA Grapalat" w:hAnsi="GHEA Grapalat"/>
          <w:lang w:val="hy-AM"/>
        </w:rPr>
        <w:t xml:space="preserve"> </w:t>
      </w:r>
    </w:p>
    <w:p w14:paraId="1F207508" w14:textId="77777777" w:rsidR="00C5190E" w:rsidRPr="00B01221" w:rsidRDefault="00C5190E" w:rsidP="00C5190E">
      <w:pPr>
        <w:ind w:firstLine="567"/>
        <w:jc w:val="both"/>
        <w:rPr>
          <w:rFonts w:ascii="GHEA Grapalat" w:hAnsi="GHEA Grapalat"/>
          <w:lang w:val="hy-AM"/>
        </w:rPr>
      </w:pPr>
      <w:r w:rsidRPr="00B01221">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B01221">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 xml:space="preserve">10.4 </w:t>
      </w:r>
      <w:r w:rsidRPr="00B01221">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B01221" w:rsidRDefault="00C5190E" w:rsidP="00C5190E">
      <w:pPr>
        <w:ind w:firstLine="567"/>
        <w:jc w:val="both"/>
        <w:rPr>
          <w:rFonts w:ascii="GHEA Grapalat" w:hAnsi="GHEA Grapalat" w:cs="Sylfaen"/>
          <w:i/>
          <w:lang w:val="af-ZA"/>
        </w:rPr>
      </w:pPr>
      <w:r w:rsidRPr="00B01221">
        <w:rPr>
          <w:rFonts w:ascii="GHEA Grapalat" w:hAnsi="GHEA Grapalat" w:cs="Sylfaen"/>
          <w:lang w:val="hy-AM"/>
        </w:rPr>
        <w:t xml:space="preserve">10.5 Договорной </w:t>
      </w:r>
      <w:r w:rsidRPr="00B01221">
        <w:rPr>
          <w:rFonts w:ascii="GHEA Grapalat" w:hAnsi="GHEA Grapalat" w:cs="Sylfaen"/>
          <w:lang w:val="af-ZA"/>
        </w:rPr>
        <w:t xml:space="preserve">клиент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предоплата</w:t>
      </w:r>
      <w:r w:rsidRPr="00B01221">
        <w:rPr>
          <w:rFonts w:ascii="GHEA Grapalat" w:hAnsi="GHEA Grapalat" w:cs="Sylfaen"/>
          <w:lang w:val="af-ZA"/>
        </w:rPr>
        <w:t xml:space="preserve"> </w:t>
      </w:r>
      <w:r w:rsidRPr="00B01221">
        <w:rPr>
          <w:rFonts w:ascii="GHEA Grapalat" w:hAnsi="GHEA Grapalat" w:cs="Sylfaen"/>
          <w:lang w:val="hy-AM"/>
        </w:rPr>
        <w:t>будет выделено</w:t>
      </w:r>
      <w:r w:rsidRPr="00B01221">
        <w:rPr>
          <w:rFonts w:ascii="GHEA Grapalat" w:hAnsi="GHEA Grapalat" w:cs="Sylfaen"/>
          <w:lang w:val="af-ZA"/>
        </w:rPr>
        <w:t xml:space="preserve"> </w:t>
      </w:r>
      <w:r w:rsidRPr="00B01221">
        <w:rPr>
          <w:rFonts w:ascii="GHEA Grapalat" w:hAnsi="GHEA Grapalat" w:cs="Sylfaen"/>
          <w:lang w:val="hy-AM"/>
        </w:rPr>
        <w:t>состояние</w:t>
      </w:r>
      <w:r w:rsidRPr="00B01221">
        <w:rPr>
          <w:rFonts w:ascii="GHEA Grapalat" w:hAnsi="GHEA Grapalat" w:cs="Sylfaen"/>
          <w:lang w:val="af-ZA"/>
        </w:rPr>
        <w:t xml:space="preserve"> </w:t>
      </w:r>
      <w:r w:rsidRPr="00B01221">
        <w:rPr>
          <w:rFonts w:ascii="GHEA Grapalat" w:hAnsi="GHEA Grapalat" w:cs="Sylfaen"/>
          <w:lang w:val="hy-AM"/>
        </w:rPr>
        <w:t>предвидеть</w:t>
      </w:r>
      <w:r w:rsidRPr="00B01221">
        <w:rPr>
          <w:rFonts w:ascii="GHEA Grapalat" w:hAnsi="GHEA Grapalat" w:cs="Sylfaen"/>
          <w:lang w:val="af-ZA"/>
        </w:rPr>
        <w:t xml:space="preserve"> </w:t>
      </w:r>
      <w:r w:rsidRPr="00B01221">
        <w:rPr>
          <w:rFonts w:ascii="GHEA Grapalat" w:hAnsi="GHEA Grapalat" w:cs="Sylfaen"/>
          <w:lang w:val="hy-AM"/>
        </w:rPr>
        <w:t>в случае</w:t>
      </w:r>
      <w:r w:rsidRPr="00B01221">
        <w:rPr>
          <w:rFonts w:ascii="GHEA Grapalat" w:hAnsi="GHEA Grapalat" w:cs="Sylfaen"/>
          <w:lang w:val="af-ZA"/>
        </w:rPr>
        <w:t xml:space="preserve"> </w:t>
      </w:r>
      <w:r w:rsidRPr="00B01221">
        <w:rPr>
          <w:rFonts w:ascii="GHEA Grapalat" w:hAnsi="GHEA Grapalat" w:cs="Sylfaen"/>
          <w:lang w:val="hy-AM"/>
        </w:rPr>
        <w:t>выбранный</w:t>
      </w:r>
      <w:r w:rsidRPr="00B01221">
        <w:rPr>
          <w:rFonts w:ascii="GHEA Grapalat" w:hAnsi="GHEA Grapalat" w:cs="Sylfaen"/>
          <w:lang w:val="af-ZA"/>
        </w:rPr>
        <w:t xml:space="preserve"> </w:t>
      </w:r>
      <w:r w:rsidRPr="00B01221">
        <w:rPr>
          <w:rFonts w:ascii="GHEA Grapalat" w:hAnsi="GHEA Grapalat" w:cs="Sylfaen"/>
          <w:lang w:val="hy-AM"/>
        </w:rPr>
        <w:t xml:space="preserve">участник </w:t>
      </w:r>
      <w:r w:rsidRPr="00B01221">
        <w:rPr>
          <w:rFonts w:ascii="GHEA Grapalat" w:hAnsi="GHEA Grapalat" w:cs="Sylfaen"/>
          <w:lang w:val="af-ZA"/>
        </w:rPr>
        <w:t>клиента</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также </w:t>
      </w:r>
      <w:r w:rsidRPr="00B01221">
        <w:rPr>
          <w:rFonts w:ascii="GHEA Grapalat" w:hAnsi="GHEA Grapalat" w:cs="Sylfaen"/>
          <w:lang w:val="hy-AM"/>
        </w:rPr>
        <w:t>предусматривает предоплату</w:t>
      </w:r>
      <w:r w:rsidRPr="00B01221">
        <w:rPr>
          <w:rFonts w:ascii="GHEA Grapalat" w:hAnsi="GHEA Grapalat" w:cs="Sylfaen"/>
          <w:lang w:val="af-ZA"/>
        </w:rPr>
        <w:t xml:space="preserve"> </w:t>
      </w:r>
      <w:r w:rsidRPr="00B01221">
        <w:rPr>
          <w:rFonts w:ascii="GHEA Grapalat" w:hAnsi="GHEA Grapalat" w:cs="Sylfaen"/>
          <w:lang w:val="hy-AM"/>
        </w:rPr>
        <w:t xml:space="preserve">положение </w:t>
      </w:r>
      <w:r w:rsidRPr="00B01221">
        <w:rPr>
          <w:rFonts w:ascii="GHEA Grapalat" w:hAnsi="GHEA Grapalat" w:cs="Sylfaen"/>
          <w:lang w:val="af-ZA"/>
        </w:rPr>
        <w:t xml:space="preserve">: </w:t>
      </w:r>
      <w:r w:rsidRPr="00B01221">
        <w:rPr>
          <w:rFonts w:ascii="GHEA Grapalat" w:hAnsi="GHEA Grapalat" w:cs="Sylfaen"/>
          <w:lang w:val="hy-AM"/>
        </w:rPr>
        <w:t>авансовый платеж</w:t>
      </w:r>
      <w:r w:rsidRPr="00B01221">
        <w:rPr>
          <w:rFonts w:ascii="GHEA Grapalat" w:hAnsi="GHEA Grapalat" w:cs="Sylfaen"/>
          <w:lang w:val="af-ZA"/>
        </w:rPr>
        <w:t xml:space="preserve"> </w:t>
      </w:r>
      <w:r w:rsidRPr="00B01221">
        <w:rPr>
          <w:rFonts w:ascii="GHEA Grapalat" w:hAnsi="GHEA Grapalat" w:cs="Sylfaen"/>
          <w:lang w:val="hy-AM"/>
        </w:rPr>
        <w:t xml:space="preserve">в размере </w:t>
      </w:r>
      <w:r w:rsidRPr="00B01221">
        <w:rPr>
          <w:rFonts w:ascii="GHEA Grapalat" w:hAnsi="GHEA Grapalat" w:cs="Sylfaen"/>
          <w:lang w:val="af-ZA"/>
        </w:rPr>
        <w:t xml:space="preserve">, </w:t>
      </w:r>
      <w:r w:rsidRPr="00B01221">
        <w:rPr>
          <w:rFonts w:ascii="GHEA Grapalat" w:hAnsi="GHEA Grapalat" w:cs="Sylfaen"/>
          <w:lang w:val="hy-AM"/>
        </w:rPr>
        <w:t xml:space="preserve">в форме банковской гарантии (приложение: 5 </w:t>
      </w:r>
      <w:r w:rsidRPr="00B01221">
        <w:rPr>
          <w:rFonts w:ascii="Cambria Math" w:hAnsi="Cambria Math" w:cs="Cambria Math"/>
          <w:lang w:val="hy-AM"/>
        </w:rPr>
        <w:t xml:space="preserve">․ </w:t>
      </w:r>
      <w:r w:rsidRPr="00B01221">
        <w:rPr>
          <w:rFonts w:ascii="GHEA Grapalat" w:hAnsi="GHEA Grapalat" w:cs="Sylfaen"/>
          <w:lang w:val="hy-AM"/>
        </w:rPr>
        <w:t>2).</w:t>
      </w:r>
      <w:r w:rsidRPr="00B01221">
        <w:rPr>
          <w:rFonts w:ascii="GHEA Grapalat" w:hAnsi="GHEA Grapalat" w:cs="Sylfaen"/>
          <w:i/>
          <w:lang w:val="af-ZA"/>
        </w:rPr>
        <w:t xml:space="preserve"> </w:t>
      </w:r>
    </w:p>
    <w:p w14:paraId="2F62C546"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B01221" w:rsidRDefault="00C5190E" w:rsidP="00C5190E">
      <w:pPr>
        <w:ind w:firstLine="375"/>
        <w:jc w:val="both"/>
        <w:rPr>
          <w:rFonts w:ascii="GHEA Grapalat" w:hAnsi="GHEA Grapalat" w:cs="Sylfaen"/>
          <w:lang w:val="af-ZA"/>
        </w:rPr>
      </w:pPr>
      <w:r w:rsidRPr="00B01221">
        <w:rPr>
          <w:rFonts w:ascii="GHEA Grapalat" w:hAnsi="GHEA Grapalat" w:cs="Sylfaen"/>
          <w:lang w:val="af-ZA"/>
        </w:rPr>
        <w:t xml:space="preserve">10.7. Менеджер клиента обязан в течение </w:t>
      </w:r>
      <w:r w:rsidRPr="00B01221">
        <w:rPr>
          <w:rFonts w:ascii="GHEA Grapalat" w:hAnsi="GHEA Grapalat" w:cs="Sylfaen"/>
          <w:lang w:val="hy-AM"/>
        </w:rPr>
        <w:t xml:space="preserve">пяти </w:t>
      </w:r>
      <w:r w:rsidRPr="00B01221">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sidRPr="00B01221">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B01221">
        <w:rPr>
          <w:rFonts w:ascii="GHEA Grapalat" w:hAnsi="GHEA Grapalat" w:cs="Sylfaen"/>
          <w:lang w:val="af-ZA"/>
        </w:rPr>
        <w:t xml:space="preserve">обеспечения отклонено банком </w:t>
      </w:r>
      <w:r w:rsidRPr="00B01221">
        <w:rPr>
          <w:rFonts w:ascii="GHEA Grapalat" w:hAnsi="GHEA Grapalat" w:cs="Sylfaen"/>
          <w:lang w:val="hy-AM"/>
        </w:rPr>
        <w:t xml:space="preserve">или Министерством финансов Республики Армения </w:t>
      </w:r>
      <w:r w:rsidRPr="00B01221">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B01221">
        <w:rPr>
          <w:rFonts w:ascii="GHEA Grapalat" w:hAnsi="GHEA Grapalat" w:cs="Sylfaen"/>
          <w:lang w:val="hy-AM"/>
        </w:rPr>
        <w:t>в письменной форме .</w:t>
      </w:r>
    </w:p>
    <w:p w14:paraId="003AE1A1"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10.8. </w:t>
      </w:r>
      <w:r w:rsidRPr="00B01221">
        <w:rPr>
          <w:rFonts w:ascii="GHEA Grapalat" w:hAnsi="GHEA Grapalat" w:cs="Sylfaen"/>
          <w:lang w:val="af-ZA"/>
        </w:rPr>
        <w:t xml:space="preserve">Менеджер Клиента </w:t>
      </w:r>
      <w:r w:rsidRPr="00B01221">
        <w:rPr>
          <w:rFonts w:ascii="GHEA Grapalat" w:hAnsi="GHEA Grapalat" w:cs="Sylfaen"/>
          <w:lang w:val="hy-AM"/>
        </w:rPr>
        <w:t xml:space="preserve">обязан в письменной форме уведомить о возврате договора или квалификационного </w:t>
      </w:r>
      <w:r w:rsidRPr="00B01221">
        <w:rPr>
          <w:rFonts w:ascii="GHEA Grapalat" w:hAnsi="GHEA Grapalat" w:cs="Sylfaen"/>
          <w:lang w:val="af-ZA"/>
        </w:rPr>
        <w:t>обеспечения :</w:t>
      </w:r>
    </w:p>
    <w:p w14:paraId="6DEE8160"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обеспечения </w:t>
      </w:r>
      <w:r w:rsidRPr="00B01221">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293DBEF0" w14:textId="77777777" w:rsidR="00C5190E" w:rsidRPr="00B01221" w:rsidRDefault="00C5190E" w:rsidP="00C5190E">
      <w:pPr>
        <w:ind w:firstLine="375"/>
        <w:jc w:val="both"/>
        <w:rPr>
          <w:rFonts w:asciiTheme="minorHAnsi" w:hAnsiTheme="minorHAnsi"/>
          <w:lang w:val="hy-AM"/>
        </w:rPr>
      </w:pPr>
      <w:r w:rsidRPr="00B01221">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sidRPr="00B01221">
        <w:rPr>
          <w:rFonts w:ascii="GHEA Grapalat" w:hAnsi="GHEA Grapalat" w:cs="Sylfaen"/>
          <w:lang w:val="af-ZA"/>
        </w:rPr>
        <w:t xml:space="preserve">рабочих дней с даты возникновения оснований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40D2C57E" w14:textId="77777777" w:rsidR="00C5190E" w:rsidRPr="00AF5EC9" w:rsidRDefault="00C5190E" w:rsidP="00C5190E">
      <w:pPr>
        <w:ind w:firstLine="375"/>
        <w:jc w:val="both"/>
        <w:rPr>
          <w:rFonts w:ascii="GHEA Grapalat" w:hAnsi="GHEA Grapalat" w:cs="Sylfaen"/>
          <w:sz w:val="20"/>
          <w:lang w:val="hy-AM"/>
        </w:rPr>
      </w:pPr>
    </w:p>
    <w:p w14:paraId="70EF5779" w14:textId="77777777" w:rsidR="00C5190E" w:rsidRPr="00AF5EC9"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AF5EC9" w:rsidRDefault="00C5190E" w:rsidP="00C5190E">
      <w:pPr>
        <w:rPr>
          <w:rFonts w:ascii="GHEA Grapalat" w:hAnsi="GHEA Grapalat"/>
          <w:b/>
        </w:rPr>
      </w:pPr>
      <w:r w:rsidRPr="00AF5EC9">
        <w:rPr>
          <w:rFonts w:ascii="GHEA Grapalat" w:hAnsi="GHEA Grapalat"/>
          <w:b/>
        </w:rPr>
        <w:t xml:space="preserve">                           11. ОБЪЯВЛЕНИЕ ПРОЦЕДУРЫ НЕСОСТОЯВШЕЙСЯ</w:t>
      </w:r>
    </w:p>
    <w:p w14:paraId="5D4C975D" w14:textId="77777777" w:rsidR="00C5190E" w:rsidRPr="00AF5EC9" w:rsidRDefault="00C5190E" w:rsidP="00C5190E">
      <w:pPr>
        <w:rPr>
          <w:rFonts w:ascii="GHEA Grapalat" w:hAnsi="GHEA Grapalat" w:cs="Arial"/>
          <w:b/>
        </w:rPr>
      </w:pPr>
    </w:p>
    <w:p w14:paraId="5E57AFF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11.1.</w:t>
      </w:r>
      <w:r w:rsidRPr="00AF5EC9">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w:t>
      </w:r>
      <w:r w:rsidRPr="00AF5EC9">
        <w:rPr>
          <w:rFonts w:ascii="GHEA Grapalat" w:hAnsi="GHEA Grapalat" w:cs="Sylfaen"/>
          <w:sz w:val="20"/>
          <w:lang w:val="hy-AM"/>
        </w:rPr>
        <w:tab/>
        <w:t>ни одна из заявок не соответствует условиям приглашения;</w:t>
      </w:r>
    </w:p>
    <w:p w14:paraId="1C1763FE"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2)</w:t>
      </w:r>
      <w:r w:rsidRPr="00AF5EC9">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AF5EC9">
        <w:rPr>
          <w:rFonts w:ascii="Calibri" w:hAnsi="Calibri" w:cs="Calibri"/>
          <w:sz w:val="20"/>
          <w:lang w:val="hy-AM"/>
        </w:rPr>
        <w:t> </w:t>
      </w:r>
      <w:r w:rsidRPr="00AF5EC9">
        <w:rPr>
          <w:rFonts w:ascii="GHEA Grapalat" w:hAnsi="GHEA Grapalat" w:cs="Sylfaen"/>
          <w:sz w:val="20"/>
          <w:lang w:val="hy-AM"/>
        </w:rPr>
        <w:t>— Совета попечителей</w:t>
      </w:r>
      <w:r w:rsidRPr="00AF5EC9">
        <w:rPr>
          <w:rFonts w:cs="Sylfaen"/>
          <w:sz w:val="20"/>
          <w:lang w:val="hy-AM"/>
        </w:rPr>
        <w:footnoteReference w:customMarkFollows="1" w:id="7"/>
        <w:t>14</w:t>
      </w:r>
      <w:r w:rsidRPr="00AF5EC9">
        <w:rPr>
          <w:rFonts w:ascii="GHEA Grapalat" w:hAnsi="GHEA Grapalat" w:cs="Sylfaen"/>
          <w:sz w:val="20"/>
          <w:lang w:val="hy-AM"/>
        </w:rPr>
        <w:t>.</w:t>
      </w:r>
    </w:p>
    <w:p w14:paraId="4863C158"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3)</w:t>
      </w:r>
      <w:r w:rsidRPr="00AF5EC9">
        <w:rPr>
          <w:rFonts w:ascii="GHEA Grapalat" w:hAnsi="GHEA Grapalat" w:cs="Sylfaen"/>
          <w:sz w:val="20"/>
          <w:lang w:val="hy-AM"/>
        </w:rPr>
        <w:tab/>
        <w:t>не подано ни одной заявки;</w:t>
      </w:r>
    </w:p>
    <w:p w14:paraId="35FD1E0B"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4)</w:t>
      </w:r>
      <w:r w:rsidRPr="00AF5EC9">
        <w:rPr>
          <w:rFonts w:ascii="GHEA Grapalat" w:hAnsi="GHEA Grapalat" w:cs="Sylfaen"/>
          <w:sz w:val="20"/>
          <w:lang w:val="hy-AM"/>
        </w:rPr>
        <w:tab/>
        <w:t>договор не заключается.</w:t>
      </w:r>
    </w:p>
    <w:p w14:paraId="4A76540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11.2.</w:t>
      </w:r>
      <w:r w:rsidRPr="00AF5EC9">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AF5EC9" w:rsidRDefault="00096865" w:rsidP="00C5190E">
      <w:pPr>
        <w:jc w:val="center"/>
        <w:rPr>
          <w:rFonts w:ascii="GHEA Grapalat" w:hAnsi="GHEA Grapalat"/>
          <w:i/>
          <w:sz w:val="18"/>
          <w:szCs w:val="18"/>
          <w:u w:val="single"/>
          <w:lang w:val="hy-AM"/>
        </w:rPr>
      </w:pPr>
    </w:p>
    <w:p w14:paraId="3C94890B" w14:textId="77777777" w:rsidR="00C5190E" w:rsidRPr="00AF5EC9" w:rsidRDefault="00C5190E" w:rsidP="00C5190E">
      <w:pPr>
        <w:jc w:val="center"/>
        <w:rPr>
          <w:rFonts w:ascii="GHEA Grapalat" w:hAnsi="GHEA Grapalat"/>
          <w:b/>
        </w:rPr>
      </w:pPr>
      <w:r w:rsidRPr="00AF5EC9">
        <w:rPr>
          <w:rFonts w:ascii="GHEA Grapalat" w:hAnsi="GHEA Grapalat"/>
          <w:b/>
        </w:rPr>
        <w:t xml:space="preserve">12. ПРАВО УЧАСТНИКА И ПОРЯДОК ОБЖАЛОВАНИЯ ИМ </w:t>
      </w:r>
      <w:r w:rsidRPr="00AF5EC9">
        <w:rPr>
          <w:rFonts w:ascii="GHEA Grapalat" w:hAnsi="GHEA Grapalat"/>
          <w:b/>
        </w:rPr>
        <w:br/>
        <w:t>ДЕЙСТВИЙ И (ИЛИ) ПРИНЯТЫХ РЕШЕНИЙ, СВЯЗАННЫХ</w:t>
      </w:r>
      <w:r w:rsidRPr="00AF5EC9">
        <w:rPr>
          <w:rFonts w:ascii="Courier New" w:hAnsi="Courier New" w:cs="Courier New"/>
          <w:b/>
          <w:lang w:val="en-US"/>
        </w:rPr>
        <w:t> </w:t>
      </w:r>
      <w:r w:rsidRPr="00AF5EC9">
        <w:rPr>
          <w:rFonts w:ascii="GHEA Grapalat" w:hAnsi="GHEA Grapalat"/>
          <w:b/>
        </w:rPr>
        <w:t>С</w:t>
      </w:r>
      <w:r w:rsidRPr="00AF5EC9">
        <w:rPr>
          <w:rFonts w:ascii="Courier New" w:hAnsi="Courier New" w:cs="Courier New"/>
          <w:b/>
          <w:lang w:val="en-US"/>
        </w:rPr>
        <w:t> </w:t>
      </w:r>
      <w:r w:rsidRPr="00AF5EC9">
        <w:rPr>
          <w:rFonts w:ascii="GHEA Grapalat" w:hAnsi="GHEA Grapalat"/>
          <w:b/>
        </w:rPr>
        <w:t>ПРОЦЕССОМ ЗАКУПКИ</w:t>
      </w:r>
    </w:p>
    <w:p w14:paraId="295A473C" w14:textId="77777777" w:rsidR="00C5190E" w:rsidRPr="00AF5EC9" w:rsidRDefault="00C5190E" w:rsidP="00C5190E">
      <w:pPr>
        <w:jc w:val="center"/>
        <w:rPr>
          <w:rFonts w:ascii="GHEA Grapalat" w:hAnsi="GHEA Grapalat"/>
          <w:b/>
        </w:rPr>
      </w:pPr>
    </w:p>
    <w:p w14:paraId="076B934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AF5EC9" w:rsidRDefault="00C5190E" w:rsidP="00C5190E">
      <w:pPr>
        <w:widowControl w:val="0"/>
        <w:ind w:firstLine="567"/>
        <w:jc w:val="both"/>
        <w:rPr>
          <w:rFonts w:ascii="GHEA Grapalat" w:hAnsi="GHEA Grapalat"/>
        </w:rPr>
      </w:pPr>
      <w:r w:rsidRPr="00AF5EC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AF5EC9" w:rsidRDefault="00C5190E" w:rsidP="00C5190E">
      <w:pPr>
        <w:jc w:val="both"/>
        <w:rPr>
          <w:rFonts w:ascii="GHEA Grapalat" w:hAnsi="GHEA Grapalat"/>
        </w:rPr>
      </w:pPr>
      <w:r w:rsidRPr="00AF5E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AF5EC9" w:rsidRDefault="00C5190E" w:rsidP="00C5190E">
      <w:pPr>
        <w:jc w:val="both"/>
        <w:rPr>
          <w:rFonts w:ascii="GHEA Grapalat" w:hAnsi="GHEA Grapalat"/>
        </w:rPr>
      </w:pPr>
      <w:r w:rsidRPr="00AF5EC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AF5EC9" w:rsidRDefault="00C5190E" w:rsidP="00C5190E">
      <w:pPr>
        <w:jc w:val="both"/>
        <w:rPr>
          <w:rFonts w:ascii="GHEA Grapalat" w:hAnsi="GHEA Grapalat"/>
        </w:rPr>
      </w:pPr>
      <w:r w:rsidRPr="00AF5E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AF5EC9" w:rsidRDefault="00C5190E" w:rsidP="00C5190E">
      <w:pPr>
        <w:jc w:val="both"/>
        <w:rPr>
          <w:rFonts w:ascii="GHEA Grapalat" w:hAnsi="GHEA Grapalat"/>
          <w:lang w:val="hy-AM"/>
        </w:rPr>
      </w:pPr>
      <w:r w:rsidRPr="00AF5EC9">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AF5EC9" w:rsidRDefault="00C5190E" w:rsidP="00C5190E">
      <w:pPr>
        <w:jc w:val="both"/>
        <w:rPr>
          <w:rFonts w:ascii="GHEA Grapalat" w:hAnsi="GHEA Grapalat"/>
        </w:rPr>
      </w:pPr>
      <w:r w:rsidRPr="00AF5E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AF5EC9" w:rsidRDefault="00C5190E" w:rsidP="00C5190E">
      <w:pPr>
        <w:jc w:val="both"/>
        <w:rPr>
          <w:rFonts w:ascii="GHEA Grapalat" w:hAnsi="GHEA Grapalat"/>
          <w:lang w:val="hy-AM"/>
        </w:rPr>
      </w:pPr>
      <w:r w:rsidRPr="00AF5E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F5EC9">
        <w:rPr>
          <w:rFonts w:ascii="GHEA Grapalat" w:hAnsi="GHEA Grapalat"/>
          <w:lang w:val="hy-AM"/>
        </w:rPr>
        <w:t>.</w:t>
      </w:r>
    </w:p>
    <w:p w14:paraId="5B66B3A6" w14:textId="77777777" w:rsidR="00C5190E" w:rsidRPr="00AF5EC9" w:rsidRDefault="00C5190E" w:rsidP="00C5190E">
      <w:pPr>
        <w:jc w:val="both"/>
        <w:rPr>
          <w:rFonts w:ascii="GHEA Grapalat" w:hAnsi="GHEA Grapalat"/>
          <w:lang w:val="hy-AM"/>
        </w:rPr>
      </w:pPr>
      <w:r w:rsidRPr="00AF5EC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F5EC9">
        <w:rPr>
          <w:rFonts w:ascii="GHEA Grapalat" w:hAnsi="GHEA Grapalat"/>
          <w:lang w:val="hy-AM"/>
        </w:rPr>
        <w:t>.</w:t>
      </w:r>
      <w:r w:rsidRPr="00AF5E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F5EC9">
        <w:rPr>
          <w:rFonts w:ascii="GHEA Grapalat" w:hAnsi="GHEA Grapalat"/>
          <w:lang w:val="hy-AM"/>
        </w:rPr>
        <w:t>.</w:t>
      </w:r>
    </w:p>
    <w:p w14:paraId="0E06D634" w14:textId="77777777" w:rsidR="00C5190E" w:rsidRPr="00AF5EC9" w:rsidRDefault="00C5190E" w:rsidP="00C5190E">
      <w:pPr>
        <w:jc w:val="both"/>
        <w:rPr>
          <w:rFonts w:ascii="GHEA Grapalat" w:hAnsi="GHEA Grapalat"/>
          <w:lang w:val="hy-AM"/>
        </w:rPr>
      </w:pPr>
      <w:r w:rsidRPr="00AF5EC9">
        <w:rPr>
          <w:rFonts w:ascii="GHEA Grapalat" w:hAnsi="GHEA Grapalat"/>
        </w:rPr>
        <w:t xml:space="preserve">12.11. </w:t>
      </w:r>
      <w:r w:rsidRPr="00AF5E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AF5EC9" w:rsidRDefault="00C5190E" w:rsidP="00C5190E">
      <w:pPr>
        <w:jc w:val="both"/>
        <w:rPr>
          <w:rFonts w:ascii="GHEA Grapalat" w:hAnsi="GHEA Grapalat"/>
        </w:rPr>
      </w:pPr>
      <w:r w:rsidRPr="00AF5E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AF5EC9" w:rsidRDefault="00C5190E" w:rsidP="00C5190E">
      <w:pPr>
        <w:jc w:val="both"/>
        <w:rPr>
          <w:rFonts w:ascii="GHEA Grapalat" w:hAnsi="GHEA Grapalat"/>
        </w:rPr>
      </w:pPr>
      <w:r w:rsidRPr="00AF5E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AF5EC9" w:rsidRDefault="00C5190E" w:rsidP="00C5190E">
      <w:pPr>
        <w:jc w:val="both"/>
        <w:rPr>
          <w:rFonts w:ascii="GHEA Grapalat" w:hAnsi="GHEA Grapalat"/>
        </w:rPr>
      </w:pPr>
      <w:r w:rsidRPr="00AF5E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AF5EC9" w:rsidRDefault="00C5190E" w:rsidP="00C5190E">
      <w:pPr>
        <w:jc w:val="both"/>
        <w:rPr>
          <w:rFonts w:ascii="GHEA Grapalat" w:hAnsi="GHEA Grapalat"/>
        </w:rPr>
      </w:pPr>
      <w:r w:rsidRPr="00AF5EC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AF5EC9" w:rsidRDefault="00C5190E" w:rsidP="00C5190E">
      <w:pPr>
        <w:jc w:val="both"/>
        <w:rPr>
          <w:rFonts w:ascii="GHEA Grapalat" w:hAnsi="GHEA Grapalat"/>
        </w:rPr>
      </w:pPr>
      <w:r w:rsidRPr="00AF5E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AF5EC9" w:rsidRDefault="00C5190E" w:rsidP="00C5190E">
      <w:pPr>
        <w:jc w:val="both"/>
        <w:rPr>
          <w:rFonts w:ascii="GHEA Grapalat" w:hAnsi="GHEA Grapalat"/>
        </w:rPr>
      </w:pPr>
      <w:r w:rsidRPr="00AF5E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AF5EC9" w:rsidRDefault="00C5190E" w:rsidP="00C5190E">
      <w:pPr>
        <w:jc w:val="both"/>
        <w:rPr>
          <w:rFonts w:ascii="GHEA Grapalat" w:hAnsi="GHEA Grapalat"/>
        </w:rPr>
      </w:pPr>
      <w:r w:rsidRPr="00AF5E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AF5EC9" w:rsidRDefault="00C5190E" w:rsidP="00C5190E">
      <w:pPr>
        <w:jc w:val="both"/>
        <w:rPr>
          <w:rFonts w:ascii="GHEA Grapalat" w:hAnsi="GHEA Grapalat"/>
        </w:rPr>
      </w:pPr>
      <w:r w:rsidRPr="00AF5EC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AF5EC9" w:rsidRDefault="00C5190E" w:rsidP="00C5190E">
      <w:pPr>
        <w:jc w:val="both"/>
        <w:rPr>
          <w:rFonts w:ascii="GHEA Grapalat" w:hAnsi="GHEA Grapalat"/>
        </w:rPr>
      </w:pPr>
      <w:r w:rsidRPr="00AF5E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AF5EC9" w:rsidRDefault="00C5190E" w:rsidP="00C5190E">
      <w:pPr>
        <w:jc w:val="both"/>
        <w:rPr>
          <w:rFonts w:ascii="GHEA Grapalat" w:hAnsi="GHEA Grapalat"/>
        </w:rPr>
      </w:pPr>
      <w:r w:rsidRPr="00AF5E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AF5EC9" w:rsidRDefault="00C5190E" w:rsidP="00C5190E">
      <w:pPr>
        <w:jc w:val="both"/>
        <w:rPr>
          <w:rFonts w:ascii="GHEA Grapalat" w:hAnsi="GHEA Grapalat"/>
        </w:rPr>
      </w:pPr>
      <w:r w:rsidRPr="00AF5E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AF5EC9" w:rsidRDefault="00C5190E" w:rsidP="00C5190E">
      <w:pPr>
        <w:jc w:val="both"/>
        <w:rPr>
          <w:rFonts w:ascii="GHEA Grapalat" w:hAnsi="GHEA Grapalat"/>
        </w:rPr>
      </w:pPr>
      <w:r w:rsidRPr="00AF5E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AF5EC9" w:rsidRDefault="00C5190E" w:rsidP="003B269F">
      <w:pPr>
        <w:ind w:firstLine="567"/>
        <w:jc w:val="center"/>
        <w:rPr>
          <w:rFonts w:ascii="GHEA Grapalat" w:hAnsi="GHEA Grapalat" w:cs="Sylfaen"/>
          <w:b/>
          <w:szCs w:val="22"/>
        </w:rPr>
      </w:pPr>
    </w:p>
    <w:p w14:paraId="42EE62A6" w14:textId="0A8921C2" w:rsidR="00C5190E" w:rsidRPr="00AF5EC9" w:rsidRDefault="00C5190E" w:rsidP="003B269F">
      <w:pPr>
        <w:ind w:firstLine="567"/>
        <w:jc w:val="center"/>
        <w:rPr>
          <w:rFonts w:ascii="GHEA Grapalat" w:hAnsi="GHEA Grapalat" w:cs="Sylfaen"/>
          <w:b/>
          <w:szCs w:val="22"/>
        </w:rPr>
      </w:pPr>
    </w:p>
    <w:p w14:paraId="7DDA2E9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ЧАСТЬ II</w:t>
      </w:r>
    </w:p>
    <w:p w14:paraId="3639E64B" w14:textId="1F471B34"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ИНСТРУКЦИЯ ПО СОСТАВЛЕНИЮ </w:t>
      </w:r>
      <w:r w:rsidRPr="00AF5EC9">
        <w:rPr>
          <w:rFonts w:ascii="GHEA Grapalat" w:hAnsi="GHEA Grapalat"/>
          <w:b/>
        </w:rPr>
        <w:br/>
        <w:t xml:space="preserve">ЗАЯВКИ НА </w:t>
      </w:r>
      <w:r w:rsidR="005105B1" w:rsidRPr="00AF5EC9">
        <w:rPr>
          <w:rFonts w:ascii="GHEA Grapalat" w:hAnsi="GHEA Grapalat"/>
          <w:b/>
        </w:rPr>
        <w:t>ЗАПРОС КОТИРОВОК</w:t>
      </w:r>
    </w:p>
    <w:p w14:paraId="66448EE8"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1. ОБЩИЕ ПОЛОЖЕНИЯ</w:t>
      </w:r>
    </w:p>
    <w:p w14:paraId="6F2B34F1" w14:textId="77777777" w:rsidR="00C5190E" w:rsidRPr="00AF5EC9" w:rsidRDefault="00C5190E" w:rsidP="00C5190E">
      <w:pPr>
        <w:jc w:val="both"/>
        <w:rPr>
          <w:rFonts w:ascii="GHEA Grapalat" w:hAnsi="GHEA Grapalat"/>
        </w:rPr>
      </w:pPr>
      <w:r w:rsidRPr="00AF5EC9">
        <w:rPr>
          <w:rFonts w:ascii="GHEA Grapalat" w:hAnsi="GHEA Grapalat"/>
        </w:rPr>
        <w:t>1.1.</w:t>
      </w:r>
      <w:r w:rsidRPr="00AF5EC9">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AF5EC9" w:rsidRDefault="00C5190E" w:rsidP="00C5190E">
      <w:pPr>
        <w:jc w:val="both"/>
        <w:rPr>
          <w:rFonts w:ascii="GHEA Grapalat" w:hAnsi="GHEA Grapalat"/>
        </w:rPr>
      </w:pPr>
      <w:r w:rsidRPr="00AF5EC9">
        <w:rPr>
          <w:rFonts w:ascii="GHEA Grapalat" w:hAnsi="GHEA Grapalat"/>
        </w:rPr>
        <w:t>1.2.</w:t>
      </w:r>
      <w:r w:rsidRPr="00AF5EC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AF5EC9" w:rsidRDefault="00C5190E" w:rsidP="00C5190E">
      <w:pPr>
        <w:jc w:val="both"/>
        <w:rPr>
          <w:rFonts w:ascii="GHEA Grapalat" w:hAnsi="GHEA Grapalat"/>
        </w:rPr>
      </w:pPr>
      <w:r w:rsidRPr="00AF5EC9">
        <w:rPr>
          <w:rFonts w:ascii="GHEA Grapalat" w:hAnsi="GHEA Grapalat"/>
        </w:rPr>
        <w:t>1.3.</w:t>
      </w:r>
      <w:r w:rsidRPr="00AF5EC9">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AF5EC9" w:rsidRDefault="00C5190E" w:rsidP="00C5190E">
      <w:pPr>
        <w:ind w:firstLine="567"/>
        <w:jc w:val="center"/>
        <w:rPr>
          <w:rFonts w:ascii="GHEA Grapalat" w:hAnsi="GHEA Grapalat"/>
          <w:szCs w:val="22"/>
        </w:rPr>
      </w:pPr>
    </w:p>
    <w:p w14:paraId="7721FFF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2. ЗАЯВКА НА ПРОЦЕДУРУ</w:t>
      </w:r>
    </w:p>
    <w:p w14:paraId="6E6529E0" w14:textId="77777777" w:rsidR="00C5190E" w:rsidRPr="00AF5EC9" w:rsidRDefault="00C5190E" w:rsidP="00C5190E">
      <w:pPr>
        <w:jc w:val="both"/>
        <w:rPr>
          <w:rFonts w:ascii="GHEA Grapalat" w:hAnsi="GHEA Grapalat"/>
        </w:rPr>
      </w:pPr>
      <w:r w:rsidRPr="00AF5EC9">
        <w:rPr>
          <w:lang w:val="ru-RU"/>
        </w:rPr>
        <w:t xml:space="preserve">     </w:t>
      </w:r>
      <w:r w:rsidRPr="00AF5EC9">
        <w:t xml:space="preserve"> </w:t>
      </w:r>
      <w:r w:rsidRPr="00AF5E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AF5EC9" w:rsidRDefault="00C5190E" w:rsidP="00C5190E">
      <w:pPr>
        <w:jc w:val="both"/>
        <w:rPr>
          <w:rFonts w:ascii="GHEA Grapalat" w:hAnsi="GHEA Grapalat"/>
        </w:rPr>
      </w:pPr>
      <w:r w:rsidRPr="00AF5EC9">
        <w:rPr>
          <w:rFonts w:ascii="GHEA Grapalat" w:hAnsi="GHEA Grapalat"/>
        </w:rPr>
        <w:t xml:space="preserve">    2.1.заявление--объявлениe  на участие в процедуре согласно Приложению №1;</w:t>
      </w:r>
    </w:p>
    <w:p w14:paraId="562975D3" w14:textId="77777777" w:rsidR="00C5190E" w:rsidRPr="00AF5EC9" w:rsidRDefault="00C5190E" w:rsidP="00C5190E">
      <w:pPr>
        <w:jc w:val="both"/>
        <w:rPr>
          <w:ins w:id="9" w:author="Inesa Kocharyan" w:date="2025-03-21T19:15:00Z"/>
          <w:rFonts w:ascii="GHEA Grapalat" w:hAnsi="GHEA Grapalat"/>
        </w:rPr>
      </w:pPr>
      <w:r w:rsidRPr="00AF5EC9">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AF5EC9" w:rsidRDefault="00C5190E" w:rsidP="00C5190E">
      <w:pPr>
        <w:jc w:val="both"/>
        <w:rPr>
          <w:rFonts w:ascii="GHEA Grapalat" w:hAnsi="GHEA Grapalat"/>
        </w:rPr>
      </w:pPr>
      <w:r w:rsidRPr="00AF5EC9">
        <w:rPr>
          <w:rFonts w:ascii="GHEA Grapalat" w:hAnsi="GHEA Grapalat"/>
        </w:rPr>
        <w:t xml:space="preserve">    2.2.1 по </w:t>
      </w:r>
      <w:r w:rsidRPr="00AF5EC9">
        <w:rPr>
          <w:rFonts w:ascii="GHEA Grapalat" w:hAnsi="GHEA Grapalat" w:hint="eastAsia"/>
        </w:rPr>
        <w:t>пункту</w:t>
      </w:r>
      <w:r w:rsidRPr="00AF5EC9">
        <w:rPr>
          <w:rFonts w:ascii="GHEA Grapalat" w:hAnsi="GHEA Grapalat"/>
        </w:rPr>
        <w:t xml:space="preserve"> 2.4.1 </w:t>
      </w:r>
      <w:r w:rsidRPr="00AF5EC9">
        <w:rPr>
          <w:rFonts w:ascii="GHEA Grapalat" w:hAnsi="GHEA Grapalat" w:hint="eastAsia"/>
        </w:rPr>
        <w:t>части</w:t>
      </w:r>
      <w:r w:rsidRPr="00AF5EC9">
        <w:rPr>
          <w:rFonts w:ascii="GHEA Grapalat" w:hAnsi="GHEA Grapalat"/>
        </w:rPr>
        <w:t xml:space="preserve"> 1 </w:t>
      </w:r>
      <w:r w:rsidRPr="00AF5EC9">
        <w:rPr>
          <w:rFonts w:ascii="GHEA Grapalat" w:hAnsi="GHEA Grapalat" w:hint="eastAsia"/>
        </w:rPr>
        <w:t>настоящего</w:t>
      </w:r>
      <w:r w:rsidRPr="00AF5EC9">
        <w:rPr>
          <w:rFonts w:ascii="GHEA Grapalat" w:hAnsi="GHEA Grapalat"/>
        </w:rPr>
        <w:t xml:space="preserve"> </w:t>
      </w:r>
      <w:r w:rsidRPr="00AF5EC9">
        <w:rPr>
          <w:rFonts w:ascii="GHEA Grapalat" w:hAnsi="GHEA Grapalat" w:hint="eastAsia"/>
        </w:rPr>
        <w:t>приглашения</w:t>
      </w:r>
      <w:r w:rsidRPr="00AF5EC9">
        <w:rPr>
          <w:rFonts w:ascii="GHEA Grapalat" w:hAnsi="GHEA Grapalat"/>
        </w:rPr>
        <w:t>.</w:t>
      </w:r>
    </w:p>
    <w:p w14:paraId="231EB043" w14:textId="77777777" w:rsidR="00C5190E" w:rsidRPr="00AF5EC9" w:rsidRDefault="00C5190E" w:rsidP="00C5190E">
      <w:pPr>
        <w:jc w:val="both"/>
        <w:rPr>
          <w:rFonts w:ascii="GHEA Grapalat" w:hAnsi="GHEA Grapalat"/>
        </w:rPr>
      </w:pPr>
      <w:r w:rsidRPr="00AF5EC9">
        <w:rPr>
          <w:rFonts w:ascii="GHEA Grapalat" w:hAnsi="GHEA Grapalat"/>
        </w:rPr>
        <w:t xml:space="preserve">1)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1, </w:t>
      </w:r>
    </w:p>
    <w:p w14:paraId="6B5CD05B" w14:textId="77777777" w:rsidR="00C5190E" w:rsidRPr="00AF5EC9" w:rsidRDefault="00C5190E" w:rsidP="00C5190E">
      <w:pPr>
        <w:jc w:val="both"/>
        <w:rPr>
          <w:rFonts w:ascii="GHEA Grapalat" w:hAnsi="GHEA Grapalat"/>
        </w:rPr>
      </w:pPr>
      <w:r w:rsidRPr="00AF5EC9">
        <w:rPr>
          <w:rFonts w:ascii="GHEA Grapalat" w:hAnsi="GHEA Grapalat"/>
        </w:rPr>
        <w:t xml:space="preserve">2)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2,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1.2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2B220FA" w14:textId="77777777" w:rsidR="00C5190E" w:rsidRPr="00AF5EC9" w:rsidRDefault="00C5190E" w:rsidP="00C5190E">
      <w:pPr>
        <w:jc w:val="both"/>
        <w:rPr>
          <w:rFonts w:ascii="GHEA Grapalat" w:hAnsi="GHEA Grapalat"/>
        </w:rPr>
      </w:pPr>
      <w:r w:rsidRPr="00AF5EC9">
        <w:rPr>
          <w:rFonts w:ascii="GHEA Grapalat" w:hAnsi="GHEA Grapalat"/>
        </w:rPr>
        <w:t xml:space="preserve">3)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о</w:t>
      </w:r>
      <w:r w:rsidRPr="00AF5EC9">
        <w:rPr>
          <w:rFonts w:ascii="GHEA Grapalat" w:hAnsi="GHEA Grapalat"/>
        </w:rPr>
        <w:t xml:space="preserve"> </w:t>
      </w:r>
      <w:r w:rsidRPr="00AF5EC9">
        <w:rPr>
          <w:rFonts w:ascii="GHEA Grapalat" w:hAnsi="GHEA Grapalat" w:hint="eastAsia"/>
        </w:rPr>
        <w:t>выполнении</w:t>
      </w:r>
      <w:r w:rsidRPr="00AF5EC9">
        <w:rPr>
          <w:rFonts w:ascii="GHEA Grapalat" w:hAnsi="GHEA Grapalat"/>
        </w:rPr>
        <w:t xml:space="preserve"> </w:t>
      </w:r>
      <w:r w:rsidRPr="00AF5EC9">
        <w:rPr>
          <w:rFonts w:ascii="GHEA Grapalat" w:hAnsi="GHEA Grapalat" w:hint="eastAsia"/>
        </w:rPr>
        <w:t>требований</w:t>
      </w:r>
      <w:r w:rsidRPr="00AF5EC9">
        <w:rPr>
          <w:rFonts w:ascii="GHEA Grapalat" w:hAnsi="GHEA Grapalat"/>
        </w:rPr>
        <w:t xml:space="preserve">, </w:t>
      </w:r>
      <w:r w:rsidRPr="00AF5EC9">
        <w:rPr>
          <w:rFonts w:ascii="GHEA Grapalat" w:hAnsi="GHEA Grapalat" w:hint="eastAsia"/>
        </w:rPr>
        <w:t>установленных</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3, </w:t>
      </w:r>
      <w:r w:rsidRPr="00AF5EC9">
        <w:rPr>
          <w:rFonts w:ascii="GHEA Grapalat" w:hAnsi="GHEA Grapalat" w:hint="eastAsia"/>
        </w:rPr>
        <w:t>согласно</w:t>
      </w:r>
      <w:r w:rsidRPr="00AF5EC9">
        <w:rPr>
          <w:rFonts w:ascii="GHEA Grapalat" w:hAnsi="GHEA Grapalat"/>
        </w:rPr>
        <w:t xml:space="preserve"> </w:t>
      </w:r>
      <w:r w:rsidRPr="00AF5EC9">
        <w:rPr>
          <w:rFonts w:ascii="GHEA Grapalat" w:hAnsi="GHEA Grapalat" w:hint="eastAsia"/>
        </w:rPr>
        <w:t>приложению</w:t>
      </w:r>
      <w:r w:rsidRPr="00AF5EC9">
        <w:rPr>
          <w:rFonts w:ascii="GHEA Grapalat" w:hAnsi="GHEA Grapalat"/>
        </w:rPr>
        <w:t xml:space="preserve"> N 1.3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документам</w:t>
      </w:r>
      <w:r w:rsidRPr="00AF5EC9">
        <w:rPr>
          <w:rFonts w:ascii="GHEA Grapalat" w:hAnsi="GHEA Grapalat"/>
        </w:rPr>
        <w:t xml:space="preserve">, </w:t>
      </w:r>
      <w:r w:rsidRPr="00AF5EC9">
        <w:rPr>
          <w:rFonts w:ascii="GHEA Grapalat" w:hAnsi="GHEA Grapalat" w:hint="eastAsia"/>
        </w:rPr>
        <w:t>предусмотренным</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6A802A4" w14:textId="77777777" w:rsidR="00C5190E" w:rsidRPr="00AF5EC9" w:rsidRDefault="00C5190E" w:rsidP="00C5190E">
      <w:pPr>
        <w:jc w:val="both"/>
        <w:rPr>
          <w:rFonts w:ascii="GHEA Grapalat" w:hAnsi="GHEA Grapalat"/>
        </w:rPr>
      </w:pPr>
      <w:r w:rsidRPr="00AF5EC9">
        <w:rPr>
          <w:rFonts w:ascii="GHEA Grapalat" w:hAnsi="GHEA Grapalat"/>
        </w:rPr>
        <w:t xml:space="preserve">4) )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4,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1.4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требуемые</w:t>
      </w:r>
      <w:r w:rsidRPr="00AF5EC9">
        <w:rPr>
          <w:rFonts w:ascii="GHEA Grapalat" w:hAnsi="GHEA Grapalat"/>
        </w:rPr>
        <w:t xml:space="preserve"> </w:t>
      </w:r>
      <w:r w:rsidRPr="00AF5EC9">
        <w:rPr>
          <w:rFonts w:ascii="GHEA Grapalat" w:hAnsi="GHEA Grapalat" w:hint="eastAsia"/>
        </w:rPr>
        <w:t>им</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w:t>
      </w:r>
    </w:p>
    <w:p w14:paraId="567A3607" w14:textId="77777777" w:rsidR="00C5190E" w:rsidRPr="00AF5EC9" w:rsidRDefault="00C5190E" w:rsidP="00C5190E">
      <w:pPr>
        <w:jc w:val="both"/>
        <w:rPr>
          <w:rFonts w:ascii="GHEA Grapalat" w:hAnsi="GHEA Grapalat"/>
        </w:rPr>
      </w:pPr>
      <w:r w:rsidRPr="00AF5EC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AF5EC9" w:rsidRDefault="00C5190E" w:rsidP="00C5190E">
      <w:pPr>
        <w:jc w:val="both"/>
        <w:rPr>
          <w:rFonts w:ascii="GHEA Grapalat" w:hAnsi="GHEA Grapalat"/>
        </w:rPr>
      </w:pPr>
      <w:r w:rsidRPr="00AF5EC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AF5EC9">
        <w:rPr>
          <w:rFonts w:ascii="GHEA Grapalat" w:hAnsi="GHEA Grapalat"/>
        </w:rPr>
        <w:footnoteReference w:customMarkFollows="1" w:id="8"/>
        <w:t>15</w:t>
      </w:r>
    </w:p>
    <w:p w14:paraId="6A4F2790" w14:textId="77777777" w:rsidR="00C5190E" w:rsidRPr="00AF5EC9" w:rsidRDefault="00C5190E" w:rsidP="00C5190E">
      <w:pPr>
        <w:jc w:val="both"/>
        <w:rPr>
          <w:rFonts w:ascii="GHEA Grapalat" w:hAnsi="GHEA Grapalat"/>
        </w:rPr>
      </w:pPr>
      <w:r w:rsidRPr="00AF5EC9">
        <w:rPr>
          <w:rFonts w:ascii="GHEA Grapalat" w:hAnsi="GHEA Grapalat"/>
        </w:rPr>
        <w:t>2.5.</w:t>
      </w:r>
      <w:r w:rsidRPr="00AF5EC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AF5EC9">
        <w:rPr>
          <w:rFonts w:ascii="GHEA Grapalat" w:hAnsi="GHEA Grapalat"/>
        </w:rPr>
        <w:footnoteReference w:customMarkFollows="1" w:id="9"/>
        <w:t>16</w:t>
      </w:r>
    </w:p>
    <w:p w14:paraId="79ADB03A" w14:textId="77777777" w:rsidR="00C5190E" w:rsidRPr="00AF5EC9" w:rsidRDefault="00C5190E" w:rsidP="00C5190E">
      <w:pPr>
        <w:jc w:val="both"/>
        <w:rPr>
          <w:rFonts w:ascii="GHEA Grapalat" w:hAnsi="GHEA Grapalat"/>
        </w:rPr>
      </w:pPr>
      <w:r w:rsidRPr="00AF5EC9">
        <w:rPr>
          <w:rFonts w:ascii="GHEA Grapalat" w:hAnsi="GHEA Grapalat"/>
        </w:rPr>
        <w:t>2.6.</w:t>
      </w:r>
      <w:r w:rsidRPr="00AF5EC9">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14:textId="77777777" w:rsidR="00C5190E" w:rsidRPr="00AF5EC9" w:rsidRDefault="00C5190E" w:rsidP="00C5190E">
      <w:pPr>
        <w:ind w:firstLine="567"/>
        <w:jc w:val="center"/>
        <w:rPr>
          <w:rFonts w:ascii="GHEA Grapalat" w:hAnsi="GHEA Grapalat"/>
          <w:szCs w:val="22"/>
        </w:rPr>
      </w:pPr>
    </w:p>
    <w:p w14:paraId="199958BD" w14:textId="77777777" w:rsidR="00C5190E" w:rsidRPr="00AF5EC9" w:rsidRDefault="00C5190E" w:rsidP="00C5190E">
      <w:pPr>
        <w:widowControl w:val="0"/>
        <w:spacing w:after="160" w:line="360" w:lineRule="auto"/>
        <w:jc w:val="center"/>
        <w:rPr>
          <w:rFonts w:ascii="GHEA Grapalat" w:hAnsi="GHEA Grapalat" w:cs="Sylfaen"/>
          <w:b/>
        </w:rPr>
      </w:pPr>
      <w:r w:rsidRPr="00AF5EC9">
        <w:rPr>
          <w:rFonts w:ascii="GHEA Grapalat" w:hAnsi="GHEA Grapalat"/>
          <w:b/>
        </w:rPr>
        <w:t>3. ПОРЯДОК ПОДГОТОВКИ ЗАЯВКИ</w:t>
      </w:r>
    </w:p>
    <w:p w14:paraId="2AEDF7FE" w14:textId="77777777" w:rsidR="00C5190E" w:rsidRPr="00AF5EC9" w:rsidRDefault="00C5190E" w:rsidP="00C5190E">
      <w:pPr>
        <w:jc w:val="both"/>
        <w:rPr>
          <w:rFonts w:ascii="GHEA Grapalat" w:hAnsi="GHEA Grapalat"/>
        </w:rPr>
      </w:pPr>
      <w:r w:rsidRPr="00AF5EC9">
        <w:rPr>
          <w:rFonts w:ascii="GHEA Grapalat" w:hAnsi="GHEA Grapalat"/>
        </w:rPr>
        <w:t>3.1.</w:t>
      </w:r>
      <w:r w:rsidRPr="00AF5EC9">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AF5EC9" w:rsidRDefault="00C5190E" w:rsidP="00C5190E">
      <w:pPr>
        <w:jc w:val="both"/>
        <w:rPr>
          <w:rFonts w:ascii="GHEA Grapalat" w:hAnsi="GHEA Grapalat"/>
        </w:rPr>
      </w:pPr>
      <w:r w:rsidRPr="00AF5E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F5EC9">
        <w:rPr>
          <w:rFonts w:ascii="Calibri" w:hAnsi="Calibri" w:cs="Calibri"/>
        </w:rPr>
        <w:t> </w:t>
      </w:r>
      <w:r w:rsidRPr="00AF5E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F5EC9">
        <w:rPr>
          <w:rFonts w:ascii="Calibri" w:hAnsi="Calibri" w:cs="Calibri"/>
        </w:rPr>
        <w:t> </w:t>
      </w:r>
      <w:r w:rsidRPr="00AF5EC9">
        <w:rPr>
          <w:rFonts w:ascii="GHEA Grapalat" w:hAnsi="GHEA Grapalat"/>
        </w:rPr>
        <w:t>оригинала) и копий в</w:t>
      </w:r>
      <w:r w:rsidRPr="00AF5EC9">
        <w:rPr>
          <w:rFonts w:ascii="GHEA Grapalat" w:hAnsi="GHEA Grapalat"/>
          <w:b/>
          <w:bCs/>
        </w:rPr>
        <w:t xml:space="preserve"> </w:t>
      </w:r>
      <w:r w:rsidRPr="00AF5EC9">
        <w:rPr>
          <w:rFonts w:ascii="GHEA Grapalat" w:hAnsi="GHEA Grapalat"/>
          <w:b/>
          <w:bCs/>
          <w:lang w:val="ru-RU"/>
        </w:rPr>
        <w:t>2</w:t>
      </w:r>
      <w:r w:rsidRPr="00AF5E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AF5EC9" w:rsidRDefault="00C5190E" w:rsidP="00C5190E">
      <w:pPr>
        <w:jc w:val="both"/>
        <w:rPr>
          <w:rFonts w:ascii="GHEA Grapalat" w:hAnsi="GHEA Grapalat"/>
        </w:rPr>
      </w:pPr>
      <w:r w:rsidRPr="00AF5E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AF5EC9" w:rsidRDefault="00C5190E" w:rsidP="00C5190E">
      <w:pPr>
        <w:jc w:val="both"/>
        <w:rPr>
          <w:rFonts w:ascii="GHEA Grapalat" w:hAnsi="GHEA Grapalat"/>
        </w:rPr>
      </w:pPr>
      <w:r w:rsidRPr="00AF5EC9">
        <w:rPr>
          <w:rFonts w:ascii="GHEA Grapalat" w:hAnsi="GHEA Grapalat"/>
        </w:rPr>
        <w:t>4.2.</w:t>
      </w:r>
      <w:r w:rsidRPr="00AF5E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AF5EC9" w:rsidRDefault="00C5190E" w:rsidP="00C5190E">
      <w:pPr>
        <w:jc w:val="both"/>
        <w:rPr>
          <w:rFonts w:ascii="GHEA Grapalat" w:hAnsi="GHEA Grapalat"/>
        </w:rPr>
      </w:pPr>
      <w:r w:rsidRPr="00AF5EC9">
        <w:rPr>
          <w:rFonts w:ascii="GHEA Grapalat" w:hAnsi="GHEA Grapalat"/>
        </w:rPr>
        <w:t>1)</w:t>
      </w:r>
      <w:r w:rsidRPr="00AF5EC9">
        <w:rPr>
          <w:rFonts w:ascii="GHEA Grapalat" w:hAnsi="GHEA Grapalat"/>
        </w:rPr>
        <w:tab/>
        <w:t>наименование заказчика и место (адрес) подачи заявки;</w:t>
      </w:r>
    </w:p>
    <w:p w14:paraId="505A8114" w14:textId="77777777" w:rsidR="00C5190E" w:rsidRPr="00AF5EC9" w:rsidRDefault="00C5190E" w:rsidP="00C5190E">
      <w:pPr>
        <w:jc w:val="both"/>
        <w:rPr>
          <w:rFonts w:ascii="GHEA Grapalat" w:hAnsi="GHEA Grapalat"/>
        </w:rPr>
      </w:pPr>
      <w:r w:rsidRPr="00AF5EC9">
        <w:rPr>
          <w:rFonts w:ascii="GHEA Grapalat" w:hAnsi="GHEA Grapalat"/>
        </w:rPr>
        <w:t>2)</w:t>
      </w:r>
      <w:r w:rsidRPr="00AF5EC9">
        <w:rPr>
          <w:rFonts w:ascii="GHEA Grapalat" w:hAnsi="GHEA Grapalat"/>
        </w:rPr>
        <w:tab/>
        <w:t>код процедуры;</w:t>
      </w:r>
    </w:p>
    <w:p w14:paraId="3B16BD00" w14:textId="77777777" w:rsidR="00C5190E" w:rsidRPr="00AF5EC9" w:rsidRDefault="00C5190E" w:rsidP="00C5190E">
      <w:pPr>
        <w:jc w:val="both"/>
        <w:rPr>
          <w:rFonts w:ascii="GHEA Grapalat" w:hAnsi="GHEA Grapalat"/>
        </w:rPr>
      </w:pPr>
      <w:r w:rsidRPr="00AF5EC9">
        <w:rPr>
          <w:rFonts w:ascii="GHEA Grapalat" w:hAnsi="GHEA Grapalat"/>
        </w:rPr>
        <w:t>3)</w:t>
      </w:r>
      <w:r w:rsidRPr="00AF5EC9">
        <w:rPr>
          <w:rFonts w:ascii="GHEA Grapalat" w:hAnsi="GHEA Grapalat"/>
        </w:rPr>
        <w:tab/>
        <w:t>слова “не вскрывать до заседания по вскрытию заявок”;</w:t>
      </w:r>
    </w:p>
    <w:p w14:paraId="725D6F94"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наименование (имя), место нахождения и номер телефона участника.</w:t>
      </w:r>
    </w:p>
    <w:p w14:paraId="058E8505" w14:textId="77777777" w:rsidR="00C5190E" w:rsidRPr="00AF5EC9" w:rsidRDefault="00C5190E" w:rsidP="00C5190E">
      <w:pPr>
        <w:jc w:val="both"/>
        <w:rPr>
          <w:rFonts w:ascii="GHEA Grapalat" w:hAnsi="GHEA Grapalat"/>
        </w:rPr>
      </w:pPr>
      <w:r w:rsidRPr="00AF5EC9">
        <w:rPr>
          <w:rFonts w:ascii="GHEA Grapalat" w:hAnsi="GHEA Grapalat"/>
        </w:rPr>
        <w:t>4.3.</w:t>
      </w:r>
      <w:r w:rsidRPr="00AF5EC9">
        <w:rPr>
          <w:rFonts w:ascii="GHEA Grapalat" w:hAnsi="GHEA Grapalat"/>
        </w:rPr>
        <w:tab/>
        <w:t>На заседании по вскрытию заявок комиссия отклоняет заявки, не</w:t>
      </w:r>
      <w:r w:rsidRPr="00AF5EC9">
        <w:rPr>
          <w:rFonts w:ascii="Calibri" w:hAnsi="Calibri" w:cs="Calibri"/>
        </w:rPr>
        <w:t> </w:t>
      </w:r>
      <w:r w:rsidRPr="00AF5EC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AF5EC9" w:rsidRDefault="00C5190E" w:rsidP="00C5190E">
      <w:pPr>
        <w:jc w:val="both"/>
        <w:rPr>
          <w:rFonts w:ascii="GHEA Grapalat" w:hAnsi="GHEA Grapalat"/>
        </w:rPr>
      </w:pPr>
    </w:p>
    <w:p w14:paraId="6AD29D52" w14:textId="77777777" w:rsidR="00E74BF6" w:rsidRPr="00AF5EC9"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F5EC9" w:rsidRDefault="006C3873" w:rsidP="00523B4A">
      <w:pPr>
        <w:pStyle w:val="norm"/>
        <w:spacing w:line="240" w:lineRule="auto"/>
        <w:ind w:firstLine="284"/>
        <w:jc w:val="right"/>
        <w:rPr>
          <w:rFonts w:ascii="GHEA Grapalat" w:hAnsi="GHEA Grapalat" w:cs="Sylfaen"/>
          <w:b/>
          <w:sz w:val="20"/>
          <w:lang w:val="es-ES"/>
        </w:rPr>
      </w:pPr>
      <w:r w:rsidRPr="00AF5EC9">
        <w:rPr>
          <w:rFonts w:ascii="GHEA Grapalat" w:hAnsi="GHEA Grapalat" w:cs="Sylfaen"/>
          <w:b/>
          <w:sz w:val="20"/>
          <w:lang w:val="es-ES"/>
        </w:rPr>
        <w:br w:type="page"/>
      </w:r>
    </w:p>
    <w:p w14:paraId="777488CE" w14:textId="77777777" w:rsidR="00B2572B" w:rsidRPr="00AF5EC9" w:rsidRDefault="00B2572B" w:rsidP="00EF3662">
      <w:pPr>
        <w:pStyle w:val="norm"/>
        <w:spacing w:line="240" w:lineRule="auto"/>
        <w:ind w:firstLine="284"/>
        <w:jc w:val="right"/>
        <w:rPr>
          <w:rFonts w:ascii="GHEA Grapalat" w:hAnsi="GHEA Grapalat" w:cs="Arial"/>
          <w:b/>
          <w:sz w:val="20"/>
          <w:lang w:val="es-ES"/>
        </w:rPr>
      </w:pPr>
      <w:r w:rsidRPr="00AF5EC9">
        <w:rPr>
          <w:rFonts w:ascii="GHEA Grapalat" w:hAnsi="GHEA Grapalat" w:cs="Sylfaen"/>
          <w:b/>
          <w:sz w:val="20"/>
          <w:lang w:val="es-ES"/>
        </w:rPr>
        <w:t xml:space="preserve">Приложение </w:t>
      </w:r>
      <w:r w:rsidRPr="00AF5EC9">
        <w:rPr>
          <w:rFonts w:ascii="GHEA Grapalat" w:hAnsi="GHEA Grapalat" w:cs="Arial"/>
          <w:b/>
          <w:sz w:val="20"/>
          <w:lang w:val="es-ES"/>
        </w:rPr>
        <w:t>№ 1</w:t>
      </w:r>
    </w:p>
    <w:p w14:paraId="77E72E6E" w14:textId="7AED3AB4" w:rsidR="00E62113" w:rsidRPr="00AF5EC9" w:rsidRDefault="00E62113" w:rsidP="00E62113">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4CB14D55" w14:textId="5723F5C4" w:rsidR="00B2572B" w:rsidRPr="00AF5EC9" w:rsidRDefault="00B2572B" w:rsidP="00EF3662">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42E3075F" w14:textId="77777777" w:rsidR="00E62113" w:rsidRPr="00AF5EC9" w:rsidRDefault="00E62113" w:rsidP="00C5190E">
      <w:pPr>
        <w:widowControl w:val="0"/>
        <w:spacing w:after="160"/>
        <w:jc w:val="center"/>
        <w:rPr>
          <w:rFonts w:ascii="GHEA Grapalat" w:hAnsi="GHEA Grapalat"/>
          <w:b/>
        </w:rPr>
      </w:pPr>
    </w:p>
    <w:p w14:paraId="1A9EAB05" w14:textId="77777777" w:rsidR="00E62113" w:rsidRPr="00AF5EC9" w:rsidRDefault="00E62113" w:rsidP="00C5190E">
      <w:pPr>
        <w:widowControl w:val="0"/>
        <w:spacing w:after="160"/>
        <w:jc w:val="center"/>
        <w:rPr>
          <w:rFonts w:ascii="GHEA Grapalat" w:hAnsi="GHEA Grapalat"/>
          <w:b/>
        </w:rPr>
      </w:pPr>
    </w:p>
    <w:p w14:paraId="197E47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ЗАЯВЛЕНИЕ-  ОБЪЯВЛЕНИЕ *</w:t>
      </w:r>
    </w:p>
    <w:p w14:paraId="01692443" w14:textId="77777777" w:rsidR="00E62113" w:rsidRPr="00AF5EC9" w:rsidRDefault="00E62113" w:rsidP="00E62113">
      <w:pPr>
        <w:pStyle w:val="Heading6"/>
        <w:keepNext w:val="0"/>
        <w:widowControl w:val="0"/>
        <w:spacing w:after="160"/>
        <w:jc w:val="center"/>
        <w:rPr>
          <w:rFonts w:ascii="GHEA Grapalat" w:hAnsi="GHEA Grapalat" w:cs="Arial"/>
          <w:color w:val="auto"/>
          <w:sz w:val="24"/>
          <w:szCs w:val="24"/>
        </w:rPr>
      </w:pPr>
      <w:r w:rsidRPr="00AF5EC9">
        <w:rPr>
          <w:rFonts w:ascii="GHEA Grapalat" w:hAnsi="GHEA Grapalat"/>
          <w:color w:val="auto"/>
          <w:sz w:val="24"/>
          <w:szCs w:val="24"/>
        </w:rPr>
        <w:t xml:space="preserve">на участие в запрос котировок  </w:t>
      </w:r>
    </w:p>
    <w:p w14:paraId="28A0DCC6" w14:textId="77777777" w:rsidR="00B2572B" w:rsidRPr="00AF5EC9" w:rsidRDefault="00B2572B" w:rsidP="00EF3662">
      <w:pPr>
        <w:rPr>
          <w:rFonts w:ascii="GHEA Grapalat" w:hAnsi="GHEA Grapalat"/>
          <w:lang w:eastAsia="ru-RU"/>
        </w:rPr>
      </w:pPr>
    </w:p>
    <w:p w14:paraId="1E964ABD" w14:textId="77777777" w:rsidR="00E62113" w:rsidRPr="00AF5EC9" w:rsidRDefault="00B2572B" w:rsidP="00E62113">
      <w:pPr>
        <w:jc w:val="both"/>
        <w:rPr>
          <w:rFonts w:ascii="GHEA Grapalat" w:hAnsi="GHEA Grapalat"/>
        </w:rPr>
      </w:pPr>
      <w:r w:rsidRPr="00AF5EC9">
        <w:rPr>
          <w:rFonts w:ascii="GHEA Grapalat" w:hAnsi="GHEA Grapalat"/>
          <w:sz w:val="22"/>
          <w:szCs w:val="22"/>
          <w:u w:val="single"/>
          <w:lang w:val="es-ES"/>
        </w:rPr>
        <w:t xml:space="preserve">                                                          </w:t>
      </w:r>
      <w:r w:rsidRPr="00AF5EC9">
        <w:rPr>
          <w:rFonts w:ascii="GHEA Grapalat" w:hAnsi="GHEA Grapalat"/>
          <w:sz w:val="22"/>
          <w:szCs w:val="22"/>
          <w:lang w:val="es-ES"/>
        </w:rPr>
        <w:t xml:space="preserve"> </w:t>
      </w:r>
      <w:r w:rsidR="00E62113" w:rsidRPr="00AF5EC9">
        <w:rPr>
          <w:rFonts w:ascii="GHEA Grapalat" w:hAnsi="GHEA Grapalat"/>
        </w:rPr>
        <w:t xml:space="preserve">заявляет, что </w:t>
      </w:r>
    </w:p>
    <w:p w14:paraId="3E1ABCEA" w14:textId="1425E649" w:rsidR="00E62113" w:rsidRPr="00AF5EC9" w:rsidRDefault="00E62113" w:rsidP="00EF3662">
      <w:pPr>
        <w:jc w:val="both"/>
        <w:rPr>
          <w:rFonts w:ascii="GHEA Grapalat" w:hAnsi="GHEA Grapalat" w:cs="Sylfaen"/>
          <w:sz w:val="20"/>
          <w:szCs w:val="20"/>
          <w:lang w:val="es-ES"/>
        </w:rPr>
      </w:pPr>
      <w:r w:rsidRPr="00AF5EC9">
        <w:rPr>
          <w:rFonts w:ascii="GHEA Grapalat" w:hAnsi="GHEA Grapalat"/>
          <w:sz w:val="16"/>
        </w:rPr>
        <w:t>наименование участника</w:t>
      </w:r>
    </w:p>
    <w:p w14:paraId="0D00318D" w14:textId="77777777" w:rsidR="00E62113" w:rsidRPr="00AF5EC9" w:rsidRDefault="00E62113" w:rsidP="00EF3662">
      <w:pPr>
        <w:jc w:val="both"/>
        <w:rPr>
          <w:rFonts w:ascii="GHEA Grapalat" w:hAnsi="GHEA Grapalat" w:cs="Sylfaen"/>
          <w:sz w:val="20"/>
          <w:szCs w:val="20"/>
          <w:lang w:val="es-ES"/>
        </w:rPr>
      </w:pPr>
    </w:p>
    <w:p w14:paraId="5135ACAB" w14:textId="77777777" w:rsidR="00E62113" w:rsidRPr="00AF5EC9" w:rsidRDefault="00E62113" w:rsidP="00E62113">
      <w:pPr>
        <w:jc w:val="both"/>
        <w:rPr>
          <w:rFonts w:ascii="GHEA Grapalat" w:hAnsi="GHEA Grapalat"/>
          <w:u w:val="single"/>
        </w:rPr>
      </w:pPr>
      <w:r w:rsidRPr="00AF5EC9">
        <w:rPr>
          <w:rFonts w:ascii="GHEA Grapalat" w:hAnsi="GHEA Grapalat"/>
        </w:rPr>
        <w:t>желает участвовать в лоте (лотах)_______________________________ объявленного</w:t>
      </w:r>
    </w:p>
    <w:p w14:paraId="132DF0A5" w14:textId="77777777" w:rsidR="00E62113" w:rsidRPr="00AF5EC9" w:rsidRDefault="00E62113" w:rsidP="00E62113">
      <w:pPr>
        <w:spacing w:after="160"/>
        <w:ind w:left="4395"/>
        <w:jc w:val="both"/>
        <w:rPr>
          <w:rFonts w:ascii="GHEA Grapalat" w:hAnsi="GHEA Grapalat" w:cs="Sylfaen"/>
          <w:sz w:val="16"/>
        </w:rPr>
      </w:pPr>
      <w:r w:rsidRPr="00AF5EC9">
        <w:rPr>
          <w:rFonts w:ascii="GHEA Grapalat" w:hAnsi="GHEA Grapalat"/>
          <w:sz w:val="16"/>
        </w:rPr>
        <w:t>номер лота (лотов)</w:t>
      </w:r>
    </w:p>
    <w:p w14:paraId="5B799615" w14:textId="77777777" w:rsidR="00E62113" w:rsidRPr="00AF5EC9" w:rsidRDefault="00E62113" w:rsidP="00EF3662">
      <w:pPr>
        <w:jc w:val="both"/>
        <w:rPr>
          <w:rFonts w:ascii="GHEA Grapalat" w:hAnsi="GHEA Grapalat" w:cs="Sylfaen"/>
          <w:sz w:val="20"/>
          <w:szCs w:val="20"/>
          <w:lang w:val="es-ES"/>
        </w:rPr>
      </w:pPr>
    </w:p>
    <w:p w14:paraId="5187DFC3" w14:textId="7F119403" w:rsidR="00C858EC" w:rsidRPr="00AF5EC9" w:rsidRDefault="00B01221" w:rsidP="00C858EC">
      <w:pPr>
        <w:pStyle w:val="BodyTextIndent3"/>
        <w:widowControl w:val="0"/>
        <w:spacing w:line="240" w:lineRule="auto"/>
        <w:ind w:firstLine="0"/>
        <w:rPr>
          <w:rFonts w:ascii="GHEA Grapalat" w:hAnsi="GHEA Grapalat"/>
        </w:rPr>
      </w:pPr>
      <w:r w:rsidRPr="00AF5EC9">
        <w:rPr>
          <w:rFonts w:ascii="GHEA Grapalat" w:hAnsi="GHEA Grapalat"/>
          <w:lang w:val="af-ZA"/>
        </w:rPr>
        <w:t>МООВО</w:t>
      </w:r>
      <w:r w:rsidR="00107E3A" w:rsidRPr="00AF5EC9">
        <w:rPr>
          <w:rFonts w:ascii="GHEA Grapalat" w:hAnsi="GHEA Grapalat" w:cs="Sylfaen"/>
          <w:lang w:val="es-ES"/>
        </w:rPr>
        <w:t xml:space="preserve"> </w:t>
      </w:r>
      <w:r w:rsidR="00C858EC" w:rsidRPr="00AF5EC9">
        <w:rPr>
          <w:rFonts w:ascii="GHEA Grapalat" w:hAnsi="GHEA Grapalat"/>
        </w:rPr>
        <w:t>"</w:t>
      </w:r>
      <w:r w:rsidR="0094697A" w:rsidRPr="00AF5EC9">
        <w:rPr>
          <w:rFonts w:ascii="GHEA Grapalat" w:hAnsi="GHEA Grapalat"/>
          <w:lang w:val="af-ZA"/>
        </w:rPr>
        <w:t>Российско-армянский университет</w:t>
      </w:r>
      <w:r w:rsidR="00C858EC" w:rsidRPr="00AF5EC9">
        <w:rPr>
          <w:rFonts w:ascii="GHEA Grapalat" w:hAnsi="GHEA Grapalat"/>
        </w:rPr>
        <w:t>"</w:t>
      </w:r>
      <w:r w:rsidR="0094697A" w:rsidRPr="00AF5EC9">
        <w:rPr>
          <w:rFonts w:ascii="GHEA Grapalat" w:hAnsi="GHEA Grapalat"/>
          <w:lang w:val="af-ZA"/>
        </w:rPr>
        <w:t xml:space="preserve"> </w:t>
      </w:r>
      <w:r w:rsidR="00C858EC" w:rsidRPr="00AF5EC9">
        <w:rPr>
          <w:rFonts w:ascii="GHEA Grapalat" w:hAnsi="GHEA Grapalat"/>
        </w:rPr>
        <w:t xml:space="preserve">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555E8B" w:rsidRPr="00AF5EC9">
        <w:rPr>
          <w:rFonts w:ascii="GHEA Grapalat" w:hAnsi="GHEA Grapalat"/>
          <w:b/>
          <w:bCs/>
          <w:i/>
          <w:lang w:val="hy-AM"/>
        </w:rPr>
        <w:t xml:space="preserve"> </w:t>
      </w:r>
      <w:r w:rsidR="00C858EC" w:rsidRPr="00AF5EC9">
        <w:rPr>
          <w:rFonts w:ascii="GHEA Grapalat" w:hAnsi="GHEA Grapalat"/>
          <w:lang w:val="hy-AM"/>
        </w:rPr>
        <w:t xml:space="preserve"> </w:t>
      </w:r>
      <w:r w:rsidR="00C858EC" w:rsidRPr="00AF5EC9">
        <w:rPr>
          <w:rFonts w:ascii="GHEA Grapalat" w:hAnsi="GHEA Grapalat"/>
        </w:rPr>
        <w:t>запрос котировоки в соответствии с требованиями приглашения подает заявку.</w:t>
      </w:r>
    </w:p>
    <w:p w14:paraId="25CBD8F5" w14:textId="77777777" w:rsidR="00C858EC" w:rsidRPr="00AF5EC9" w:rsidRDefault="00B2572B" w:rsidP="00C858EC">
      <w:pPr>
        <w:jc w:val="both"/>
        <w:rPr>
          <w:rFonts w:ascii="GHEA Grapalat" w:hAnsi="GHEA Grapalat"/>
        </w:rPr>
      </w:pPr>
      <w:r w:rsidRPr="00AF5EC9">
        <w:rPr>
          <w:rFonts w:ascii="GHEA Grapalat" w:hAnsi="GHEA Grapalat" w:cs="Sylfaen"/>
          <w:vertAlign w:val="superscript"/>
          <w:lang w:val="es-ES"/>
        </w:rPr>
        <w:t xml:space="preserve">                     </w:t>
      </w:r>
      <w:r w:rsidR="00C858EC" w:rsidRPr="00AF5EC9">
        <w:rPr>
          <w:rFonts w:ascii="GHEA Grapalat" w:hAnsi="GHEA Grapalat"/>
        </w:rPr>
        <w:t>__________________________________________________ заявляет и заверяет, что</w:t>
      </w:r>
    </w:p>
    <w:p w14:paraId="184F0879" w14:textId="77777777" w:rsidR="00C858EC" w:rsidRPr="00AF5EC9" w:rsidRDefault="00C858EC" w:rsidP="00C858EC">
      <w:pPr>
        <w:spacing w:after="160"/>
        <w:ind w:left="1843"/>
        <w:jc w:val="both"/>
        <w:rPr>
          <w:rFonts w:ascii="GHEA Grapalat" w:hAnsi="GHEA Grapalat" w:cs="Sylfaen"/>
          <w:sz w:val="16"/>
        </w:rPr>
      </w:pPr>
      <w:r w:rsidRPr="00AF5EC9">
        <w:rPr>
          <w:rFonts w:ascii="GHEA Grapalat" w:hAnsi="GHEA Grapalat"/>
          <w:sz w:val="16"/>
        </w:rPr>
        <w:t>наименование участника</w:t>
      </w:r>
    </w:p>
    <w:p w14:paraId="2B04B8CA" w14:textId="77777777" w:rsidR="00C858EC" w:rsidRPr="00AF5EC9" w:rsidRDefault="00C858EC" w:rsidP="00C858EC">
      <w:pPr>
        <w:jc w:val="both"/>
        <w:rPr>
          <w:rFonts w:ascii="GHEA Grapalat" w:hAnsi="GHEA Grapalat" w:cs="Sylfaen"/>
        </w:rPr>
      </w:pPr>
      <w:r w:rsidRPr="00AF5EC9">
        <w:rPr>
          <w:rFonts w:ascii="GHEA Grapalat" w:hAnsi="GHEA Grapalat"/>
        </w:rPr>
        <w:t>является резидентом ______________________________________________________.</w:t>
      </w:r>
    </w:p>
    <w:p w14:paraId="6F31E503" w14:textId="77777777" w:rsidR="00C858EC" w:rsidRPr="00AF5EC9" w:rsidRDefault="00C858EC" w:rsidP="00C858EC">
      <w:pPr>
        <w:spacing w:after="160"/>
        <w:ind w:left="4111"/>
        <w:jc w:val="both"/>
        <w:rPr>
          <w:rFonts w:ascii="GHEA Grapalat" w:hAnsi="GHEA Grapalat" w:cs="Arial"/>
          <w:sz w:val="16"/>
        </w:rPr>
      </w:pPr>
      <w:r w:rsidRPr="00AF5EC9">
        <w:rPr>
          <w:rFonts w:ascii="GHEA Grapalat" w:hAnsi="GHEA Grapalat"/>
          <w:sz w:val="16"/>
        </w:rPr>
        <w:t>наименование страны</w:t>
      </w:r>
    </w:p>
    <w:p w14:paraId="6B453A45" w14:textId="77777777" w:rsidR="00C858EC" w:rsidRPr="00AF5EC9" w:rsidRDefault="00C858EC" w:rsidP="00C858EC">
      <w:pPr>
        <w:jc w:val="both"/>
        <w:rPr>
          <w:rFonts w:ascii="GHEA Grapalat" w:hAnsi="GHEA Grapalat"/>
        </w:rPr>
      </w:pPr>
      <w:r w:rsidRPr="00AF5EC9">
        <w:rPr>
          <w:rFonts w:ascii="GHEA Grapalat" w:hAnsi="GHEA Grapalat"/>
        </w:rPr>
        <w:t>Данные       ----------------------------------------  следующие:</w:t>
      </w:r>
    </w:p>
    <w:p w14:paraId="59D95650" w14:textId="77777777" w:rsidR="00C858EC" w:rsidRPr="00AF5EC9" w:rsidRDefault="00C858EC" w:rsidP="00C858EC">
      <w:pPr>
        <w:spacing w:after="160"/>
        <w:ind w:left="1843"/>
        <w:rPr>
          <w:rFonts w:ascii="GHEA Grapalat" w:hAnsi="GHEA Grapalat" w:cs="Sylfaen"/>
          <w:sz w:val="16"/>
          <w:lang w:val="hy-AM"/>
        </w:rPr>
      </w:pPr>
      <w:r w:rsidRPr="00AF5EC9">
        <w:rPr>
          <w:rFonts w:ascii="GHEA Grapalat" w:hAnsi="GHEA Grapalat"/>
          <w:sz w:val="16"/>
        </w:rPr>
        <w:t>наименование участника</w:t>
      </w:r>
    </w:p>
    <w:p w14:paraId="10BECC4F" w14:textId="77777777" w:rsidR="00C858EC" w:rsidRPr="00AF5EC9" w:rsidRDefault="00C858EC" w:rsidP="00C858EC">
      <w:pPr>
        <w:jc w:val="both"/>
        <w:rPr>
          <w:rFonts w:ascii="GHEA Grapalat" w:hAnsi="GHEA Grapalat"/>
        </w:rPr>
      </w:pPr>
      <w:r w:rsidRPr="00AF5EC9">
        <w:rPr>
          <w:rFonts w:ascii="GHEA Grapalat" w:hAnsi="GHEA Grapalat"/>
        </w:rPr>
        <w:t>Учетный номер налогоплательщика               ________________</w:t>
      </w:r>
    </w:p>
    <w:p w14:paraId="02B0A2CF" w14:textId="77777777" w:rsidR="00C858EC" w:rsidRPr="00AF5EC9" w:rsidRDefault="00C858EC" w:rsidP="00C858EC">
      <w:pPr>
        <w:tabs>
          <w:tab w:val="left" w:pos="7371"/>
        </w:tabs>
        <w:ind w:left="4111"/>
        <w:jc w:val="both"/>
        <w:rPr>
          <w:rFonts w:ascii="GHEA Grapalat" w:hAnsi="GHEA Grapalat" w:cs="Arial"/>
          <w:sz w:val="16"/>
        </w:rPr>
      </w:pPr>
      <w:r w:rsidRPr="00AF5EC9">
        <w:rPr>
          <w:rFonts w:ascii="GHEA Grapalat" w:hAnsi="GHEA Grapalat"/>
          <w:sz w:val="16"/>
        </w:rPr>
        <w:t xml:space="preserve">               учетный номер налогоплательщика</w:t>
      </w:r>
    </w:p>
    <w:p w14:paraId="5768A221" w14:textId="77777777" w:rsidR="00C858EC" w:rsidRPr="00AF5EC9" w:rsidRDefault="00C858EC" w:rsidP="00C858EC">
      <w:pPr>
        <w:jc w:val="both"/>
        <w:rPr>
          <w:rFonts w:ascii="GHEA Grapalat" w:hAnsi="GHEA Grapalat"/>
        </w:rPr>
      </w:pPr>
      <w:r w:rsidRPr="00AF5EC9">
        <w:rPr>
          <w:rFonts w:ascii="GHEA Grapalat" w:hAnsi="GHEA Grapalat"/>
        </w:rPr>
        <w:t xml:space="preserve"> Адрес электронной почты                            __________________</w:t>
      </w:r>
    </w:p>
    <w:p w14:paraId="52B4B121" w14:textId="77777777" w:rsidR="00C858EC" w:rsidRPr="00AF5EC9" w:rsidRDefault="00C858EC" w:rsidP="00C858EC">
      <w:pPr>
        <w:tabs>
          <w:tab w:val="left" w:pos="6946"/>
        </w:tabs>
        <w:ind w:left="3402" w:firstLine="6"/>
        <w:jc w:val="both"/>
        <w:rPr>
          <w:rFonts w:ascii="GHEA Grapalat" w:hAnsi="GHEA Grapalat"/>
          <w:sz w:val="16"/>
        </w:rPr>
      </w:pPr>
      <w:r w:rsidRPr="00AF5EC9">
        <w:rPr>
          <w:rFonts w:ascii="GHEA Grapalat" w:hAnsi="GHEA Grapalat"/>
          <w:sz w:val="16"/>
        </w:rPr>
        <w:t xml:space="preserve">                                  адрес электронной</w:t>
      </w:r>
      <w:r w:rsidRPr="00AF5EC9">
        <w:rPr>
          <w:rFonts w:ascii="GHEA Grapalat" w:hAnsi="GHEA Grapalat"/>
          <w:sz w:val="16"/>
        </w:rPr>
        <w:tab/>
        <w:t>почты</w:t>
      </w:r>
    </w:p>
    <w:p w14:paraId="67B2C182" w14:textId="725CE082"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Обслуживающий банк</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4FB683D3" w14:textId="77777777" w:rsidR="00C858EC" w:rsidRPr="00AF5EC9" w:rsidRDefault="00C858EC" w:rsidP="00C858EC">
      <w:pPr>
        <w:jc w:val="both"/>
        <w:rPr>
          <w:rFonts w:ascii="GHEA Grapalat" w:hAnsi="GHEA Grapalat"/>
          <w:sz w:val="10"/>
          <w:szCs w:val="10"/>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обслуживающий банк</w:t>
      </w:r>
    </w:p>
    <w:p w14:paraId="27EC0933" w14:textId="77777777" w:rsidR="00C858EC" w:rsidRPr="00AF5EC9" w:rsidRDefault="00C858EC" w:rsidP="00C858EC">
      <w:pPr>
        <w:jc w:val="right"/>
        <w:rPr>
          <w:rFonts w:ascii="GHEA Grapalat" w:hAnsi="GHEA Grapalat"/>
          <w:sz w:val="10"/>
          <w:szCs w:val="10"/>
          <w:lang w:val="es-ES"/>
        </w:rPr>
      </w:pPr>
    </w:p>
    <w:p w14:paraId="4B83FDFD" w14:textId="44F09747"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Номер банковского счета</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21B3A808" w14:textId="77777777" w:rsidR="00C858EC" w:rsidRPr="00AF5EC9" w:rsidRDefault="00C858EC" w:rsidP="00C858EC">
      <w:pPr>
        <w:jc w:val="both"/>
        <w:rPr>
          <w:rFonts w:ascii="GHEA Grapalat" w:hAnsi="GHEA Grapalat" w:cs="Arial"/>
          <w:vertAlign w:val="superscript"/>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номер банковского счета</w:t>
      </w:r>
    </w:p>
    <w:p w14:paraId="78FC124E" w14:textId="77777777" w:rsidR="00C858EC" w:rsidRPr="00AF5EC9" w:rsidRDefault="00C858EC" w:rsidP="00C858EC">
      <w:pPr>
        <w:jc w:val="both"/>
        <w:rPr>
          <w:rFonts w:ascii="GHEA Grapalat" w:hAnsi="GHEA Grapalat"/>
        </w:rPr>
      </w:pPr>
    </w:p>
    <w:p w14:paraId="225692EB" w14:textId="77777777" w:rsidR="00C858EC" w:rsidRPr="00AF5EC9" w:rsidRDefault="00C858EC" w:rsidP="00C858EC">
      <w:pPr>
        <w:jc w:val="both"/>
        <w:rPr>
          <w:rFonts w:ascii="GHEA Grapalat" w:hAnsi="GHEA Grapalat"/>
        </w:rPr>
      </w:pPr>
      <w:r w:rsidRPr="00AF5EC9">
        <w:rPr>
          <w:rFonts w:ascii="GHEA Grapalat" w:hAnsi="GHEA Grapalat"/>
        </w:rPr>
        <w:t>Адрес деятельности              ------------------------------------------------------------</w:t>
      </w:r>
    </w:p>
    <w:p w14:paraId="6E4EF60B" w14:textId="77777777" w:rsidR="00C858EC" w:rsidRPr="00AF5EC9" w:rsidRDefault="00C858EC" w:rsidP="00C858EC">
      <w:pPr>
        <w:jc w:val="both"/>
        <w:rPr>
          <w:rFonts w:ascii="GHEA Grapalat" w:hAnsi="GHEA Grapalat"/>
          <w:sz w:val="18"/>
          <w:szCs w:val="18"/>
        </w:rPr>
      </w:pPr>
      <w:r w:rsidRPr="00AF5EC9">
        <w:rPr>
          <w:rFonts w:ascii="GHEA Grapalat" w:hAnsi="GHEA Grapalat"/>
        </w:rPr>
        <w:t xml:space="preserve">                                                                      </w:t>
      </w:r>
      <w:r w:rsidRPr="00AF5EC9">
        <w:rPr>
          <w:rFonts w:ascii="GHEA Grapalat" w:hAnsi="GHEA Grapalat"/>
          <w:sz w:val="18"/>
          <w:szCs w:val="18"/>
        </w:rPr>
        <w:t>адрес деятельности</w:t>
      </w:r>
    </w:p>
    <w:p w14:paraId="6641F86F" w14:textId="77777777" w:rsidR="00C858EC" w:rsidRPr="00AF5EC9" w:rsidRDefault="00C858EC" w:rsidP="00C858EC">
      <w:pPr>
        <w:jc w:val="both"/>
        <w:rPr>
          <w:rFonts w:ascii="GHEA Grapalat" w:hAnsi="GHEA Grapalat"/>
          <w:sz w:val="18"/>
          <w:szCs w:val="18"/>
        </w:rPr>
      </w:pPr>
    </w:p>
    <w:p w14:paraId="0BE49EA8" w14:textId="77777777" w:rsidR="00C858EC" w:rsidRPr="00AF5EC9" w:rsidRDefault="00C858EC" w:rsidP="00C858EC">
      <w:pPr>
        <w:jc w:val="both"/>
        <w:rPr>
          <w:rFonts w:ascii="GHEA Grapalat" w:hAnsi="GHEA Grapalat"/>
        </w:rPr>
      </w:pPr>
      <w:r w:rsidRPr="00AF5EC9">
        <w:rPr>
          <w:rFonts w:ascii="GHEA Grapalat" w:hAnsi="GHEA Grapalat"/>
        </w:rPr>
        <w:t xml:space="preserve">Номер телефона                     ------------------------------------------------------------- </w:t>
      </w:r>
    </w:p>
    <w:p w14:paraId="5CA74ED3" w14:textId="77777777" w:rsidR="00C858EC" w:rsidRPr="00AF5EC9" w:rsidRDefault="00C858EC" w:rsidP="00C858EC">
      <w:pPr>
        <w:tabs>
          <w:tab w:val="left" w:pos="7371"/>
        </w:tabs>
        <w:spacing w:after="160"/>
        <w:ind w:left="3544" w:firstLine="3"/>
        <w:jc w:val="both"/>
        <w:rPr>
          <w:rFonts w:ascii="GHEA Grapalat" w:hAnsi="GHEA Grapalat"/>
          <w:sz w:val="16"/>
        </w:rPr>
      </w:pPr>
      <w:r w:rsidRPr="00AF5EC9">
        <w:rPr>
          <w:rFonts w:ascii="GHEA Grapalat" w:hAnsi="GHEA Grapalat"/>
          <w:sz w:val="16"/>
        </w:rPr>
        <w:t xml:space="preserve">                                 Номер телефона</w:t>
      </w:r>
    </w:p>
    <w:p w14:paraId="1987CC8C" w14:textId="77777777" w:rsidR="00C858EC" w:rsidRPr="00AF5EC9" w:rsidRDefault="00C858EC" w:rsidP="00C858EC">
      <w:pPr>
        <w:tabs>
          <w:tab w:val="left" w:pos="7371"/>
        </w:tabs>
        <w:spacing w:after="160"/>
        <w:ind w:left="3544" w:firstLine="3"/>
        <w:jc w:val="both"/>
        <w:rPr>
          <w:rFonts w:ascii="GHEA Grapalat" w:hAnsi="GHEA Grapalat"/>
          <w:sz w:val="16"/>
        </w:rPr>
      </w:pPr>
    </w:p>
    <w:p w14:paraId="09BECCD0" w14:textId="77777777" w:rsidR="00C858EC" w:rsidRPr="00AF5EC9" w:rsidRDefault="00C858EC" w:rsidP="00C858EC">
      <w:pPr>
        <w:widowControl w:val="0"/>
        <w:jc w:val="both"/>
        <w:rPr>
          <w:rFonts w:ascii="GHEA Grapalat" w:hAnsi="GHEA Grapalat"/>
        </w:rPr>
      </w:pPr>
      <w:r w:rsidRPr="00AF5EC9">
        <w:rPr>
          <w:rFonts w:ascii="GHEA Grapalat" w:hAnsi="GHEA Grapalat"/>
        </w:rPr>
        <w:t>Настоящим _________________________________объявляет и подтверждает,что:</w:t>
      </w:r>
    </w:p>
    <w:p w14:paraId="77C3F2A5" w14:textId="77777777" w:rsidR="00C858EC" w:rsidRPr="00AF5EC9" w:rsidRDefault="00C858EC" w:rsidP="00C858EC">
      <w:pPr>
        <w:widowControl w:val="0"/>
        <w:spacing w:after="120"/>
        <w:ind w:left="2835"/>
        <w:jc w:val="both"/>
        <w:rPr>
          <w:rFonts w:ascii="GHEA Grapalat" w:hAnsi="GHEA Grapalat"/>
          <w:sz w:val="16"/>
        </w:rPr>
      </w:pPr>
      <w:r w:rsidRPr="00AF5EC9">
        <w:rPr>
          <w:rFonts w:ascii="GHEA Grapalat" w:hAnsi="GHEA Grapalat"/>
          <w:sz w:val="16"/>
        </w:rPr>
        <w:t>наименование участника</w:t>
      </w:r>
    </w:p>
    <w:p w14:paraId="33408ECA" w14:textId="77777777" w:rsidR="00C858EC" w:rsidRPr="00AF5EC9" w:rsidRDefault="00C858EC" w:rsidP="00C858EC">
      <w:pPr>
        <w:ind w:firstLine="709"/>
        <w:rPr>
          <w:rFonts w:ascii="GHEA Grapalat" w:hAnsi="GHEA Grapalat"/>
          <w:sz w:val="20"/>
          <w:lang w:val="es-ES"/>
        </w:rPr>
      </w:pPr>
      <w:r w:rsidRPr="00AF5EC9">
        <w:rPr>
          <w:rFonts w:ascii="GHEA Grapalat" w:hAnsi="GHEA Grapalat" w:cs="Arial"/>
          <w:sz w:val="20"/>
          <w:szCs w:val="20"/>
          <w:lang w:val="es-ES"/>
        </w:rPr>
        <w:t>1)</w:t>
      </w:r>
      <w:r w:rsidRPr="00AF5EC9">
        <w:rPr>
          <w:rFonts w:ascii="GHEA Grapalat" w:hAnsi="GHEA Grapalat"/>
          <w:sz w:val="20"/>
          <w:lang w:val="hy-AM"/>
        </w:rPr>
        <w:t xml:space="preserve">  </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sz w:val="20"/>
          <w:u w:val="single"/>
        </w:rPr>
        <w:t xml:space="preserve">и </w:t>
      </w:r>
      <w:r w:rsidRPr="00AF5EC9">
        <w:rPr>
          <w:rFonts w:ascii="GHEA Grapalat" w:hAnsi="GHEA Grapalat"/>
          <w:lang w:val="hy-AM"/>
        </w:rPr>
        <w:t>аффилированные</w:t>
      </w:r>
      <w:r w:rsidRPr="00AF5EC9">
        <w:rPr>
          <w:rFonts w:ascii="GHEA Grapalat" w:hAnsi="GHEA Grapalat"/>
        </w:rPr>
        <w:t xml:space="preserve"> с ним</w:t>
      </w:r>
      <w:r w:rsidRPr="00AF5EC9">
        <w:rPr>
          <w:rFonts w:ascii="GHEA Grapalat" w:hAnsi="GHEA Grapalat"/>
          <w:lang w:val="hy-AM"/>
        </w:rPr>
        <w:t xml:space="preserve"> </w:t>
      </w:r>
    </w:p>
    <w:p w14:paraId="4EB2B61F" w14:textId="77777777" w:rsidR="00C858EC" w:rsidRPr="00AF5EC9" w:rsidRDefault="00C858EC" w:rsidP="00C858EC">
      <w:pPr>
        <w:widowControl w:val="0"/>
        <w:spacing w:after="120"/>
        <w:ind w:left="2835"/>
        <w:rPr>
          <w:rFonts w:ascii="GHEA Grapalat" w:hAnsi="GHEA Grapalat"/>
          <w:sz w:val="16"/>
        </w:rPr>
      </w:pPr>
      <w:r w:rsidRPr="00AF5EC9">
        <w:rPr>
          <w:rFonts w:ascii="GHEA Grapalat" w:hAnsi="GHEA Grapalat"/>
          <w:sz w:val="16"/>
        </w:rPr>
        <w:t>наименование участника</w:t>
      </w:r>
    </w:p>
    <w:p w14:paraId="39019BD4" w14:textId="77777777" w:rsidR="00C858EC" w:rsidRPr="00AF5EC9" w:rsidRDefault="00C858EC" w:rsidP="00C858EC">
      <w:pPr>
        <w:rPr>
          <w:rFonts w:ascii="GHEA Grapalat" w:hAnsi="GHEA Grapalat"/>
          <w:i/>
          <w:sz w:val="16"/>
          <w:vertAlign w:val="superscript"/>
          <w:lang w:val="es-ES"/>
        </w:rPr>
      </w:pPr>
    </w:p>
    <w:p w14:paraId="0DC3E252" w14:textId="16B6E5AC" w:rsidR="00C858EC" w:rsidRPr="00AF5EC9" w:rsidRDefault="00C858EC" w:rsidP="00C858EC">
      <w:pPr>
        <w:rPr>
          <w:rFonts w:ascii="GHEA Grapalat" w:hAnsi="GHEA Grapalat" w:cs="Sylfaen"/>
          <w:sz w:val="20"/>
          <w:lang w:val="hy-AM"/>
        </w:rPr>
      </w:pPr>
      <w:r w:rsidRPr="00AF5EC9">
        <w:rPr>
          <w:rFonts w:ascii="GHEA Grapalat" w:hAnsi="GHEA Grapalat"/>
          <w:lang w:val="hy-AM"/>
        </w:rPr>
        <w:t>лица</w:t>
      </w:r>
      <w:r w:rsidRPr="00AF5EC9">
        <w:rPr>
          <w:rFonts w:ascii="GHEA Grapalat" w:hAnsi="GHEA Grapalat" w:cs="Arial"/>
          <w:sz w:val="20"/>
          <w:szCs w:val="20"/>
          <w:lang w:val="es-ES"/>
        </w:rPr>
        <w:t xml:space="preserve"> </w:t>
      </w:r>
      <w:r w:rsidRPr="00AF5EC9">
        <w:rPr>
          <w:rFonts w:ascii="GHEA Grapalat" w:hAnsi="GHEA Grapalat" w:cs="Arial"/>
          <w:sz w:val="20"/>
          <w:szCs w:val="20"/>
          <w:lang w:val="hy-AM"/>
        </w:rPr>
        <w:t xml:space="preserve"> </w:t>
      </w:r>
      <w:r w:rsidRPr="00AF5EC9">
        <w:rPr>
          <w:rFonts w:ascii="GHEA Grapalat" w:hAnsi="GHEA Grapalat"/>
          <w:lang w:val="hy-AM"/>
        </w:rPr>
        <w:t xml:space="preserve">удовлетворяют </w:t>
      </w:r>
      <w:r w:rsidRPr="00AF5EC9">
        <w:rPr>
          <w:rFonts w:ascii="GHEA Grapalat" w:hAnsi="GHEA Grapalat"/>
          <w:spacing w:val="-4"/>
        </w:rPr>
        <w:t>требованиям</w:t>
      </w:r>
      <w:r w:rsidRPr="00AF5EC9">
        <w:rPr>
          <w:rFonts w:ascii="GHEA Grapalat" w:hAnsi="GHEA Grapalat"/>
          <w:lang w:val="es-ES"/>
        </w:rPr>
        <w:t xml:space="preserve"> </w:t>
      </w:r>
      <w:r w:rsidRPr="00AF5EC9">
        <w:rPr>
          <w:rFonts w:ascii="GHEA Grapalat" w:hAnsi="GHEA Grapalat"/>
          <w:spacing w:val="-4"/>
        </w:rPr>
        <w:t>права</w:t>
      </w:r>
      <w:r w:rsidRPr="00AF5EC9">
        <w:rPr>
          <w:rFonts w:ascii="GHEA Grapalat" w:hAnsi="GHEA Grapalat"/>
          <w:spacing w:val="-4"/>
          <w:lang w:val="es-ES"/>
        </w:rPr>
        <w:t xml:space="preserve"> </w:t>
      </w:r>
      <w:r w:rsidRPr="00AF5EC9">
        <w:rPr>
          <w:rFonts w:ascii="GHEA Grapalat" w:hAnsi="GHEA Grapalat"/>
          <w:spacing w:val="-4"/>
        </w:rPr>
        <w:t>участия</w:t>
      </w:r>
      <w:r w:rsidRPr="00AF5EC9">
        <w:rPr>
          <w:rFonts w:ascii="GHEA Grapalat" w:hAnsi="GHEA Grapalat"/>
          <w:lang w:val="es-ES"/>
        </w:rPr>
        <w:t xml:space="preserve"> </w:t>
      </w:r>
      <w:r w:rsidRPr="00AF5EC9">
        <w:rPr>
          <w:rFonts w:ascii="GHEA Grapalat" w:hAnsi="GHEA Grapalat"/>
          <w:spacing w:val="-4"/>
        </w:rPr>
        <w:t>установленным</w:t>
      </w:r>
      <w:r w:rsidRPr="00AF5EC9">
        <w:rPr>
          <w:rFonts w:ascii="GHEA Grapalat" w:hAnsi="GHEA Grapalat"/>
          <w:spacing w:val="-4"/>
          <w:lang w:val="es-ES"/>
        </w:rPr>
        <w:t xml:space="preserve"> </w:t>
      </w:r>
      <w:r w:rsidRPr="00AF5EC9">
        <w:rPr>
          <w:rFonts w:ascii="GHEA Grapalat" w:hAnsi="GHEA Grapalat"/>
          <w:spacing w:val="-4"/>
        </w:rPr>
        <w:t xml:space="preserve">приглашением на на запрос котировок </w:t>
      </w:r>
      <w:r w:rsidRPr="00AF5EC9">
        <w:rPr>
          <w:rFonts w:ascii="GHEA Grapalat" w:hAnsi="GHEA Grapalat"/>
          <w:spacing w:val="-4"/>
          <w:lang w:val="es-ES"/>
        </w:rPr>
        <w:t xml:space="preserve"> </w:t>
      </w:r>
      <w:r w:rsidRPr="00AF5EC9">
        <w:rPr>
          <w:rFonts w:ascii="GHEA Grapalat" w:hAnsi="GHEA Grapalat"/>
        </w:rPr>
        <w:t>под</w:t>
      </w:r>
      <w:r w:rsidRPr="00AF5EC9">
        <w:rPr>
          <w:rFonts w:ascii="GHEA Grapalat" w:hAnsi="GHEA Grapalat"/>
          <w:lang w:val="es-ES"/>
        </w:rPr>
        <w:t xml:space="preserve"> </w:t>
      </w:r>
      <w:r w:rsidRPr="00AF5EC9">
        <w:rPr>
          <w:rFonts w:ascii="GHEA Grapalat" w:hAnsi="GHEA Grapalat"/>
        </w:rPr>
        <w:t>кодом</w:t>
      </w:r>
      <w:r w:rsidRPr="00AF5EC9">
        <w:rPr>
          <w:rFonts w:ascii="GHEA Grapalat" w:hAnsi="GHEA Grapalat" w:cs="Arial"/>
          <w:sz w:val="20"/>
          <w:szCs w:val="20"/>
          <w:lang w:val="hy-AM"/>
        </w:rPr>
        <w:t xml:space="preserve">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w:t>
      </w:r>
      <w:r w:rsidRPr="00AF5EC9">
        <w:rPr>
          <w:rFonts w:ascii="GHEA Grapalat" w:hAnsi="GHEA Grapalat"/>
        </w:rPr>
        <w:t xml:space="preserve">* </w:t>
      </w:r>
      <w:r w:rsidRPr="00AF5EC9">
        <w:rPr>
          <w:rFonts w:ascii="GHEA Grapalat" w:hAnsi="GHEA Grapalat"/>
          <w:lang w:val="hy-AM"/>
        </w:rPr>
        <w:t xml:space="preserve"> </w:t>
      </w:r>
      <w:r w:rsidRPr="00AF5EC9">
        <w:rPr>
          <w:rFonts w:ascii="GHEA Grapalat" w:hAnsi="GHEA Grapalat"/>
        </w:rPr>
        <w:t xml:space="preserve">и </w:t>
      </w:r>
      <w:r w:rsidRPr="00AF5EC9">
        <w:rPr>
          <w:rFonts w:ascii="GHEA Grapalat" w:hAnsi="GHEA Grapalat"/>
          <w:sz w:val="20"/>
          <w:u w:val="single"/>
        </w:rPr>
        <w:t>___________________</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cs="Sylfaen"/>
          <w:sz w:val="20"/>
          <w:lang w:val="hy-AM"/>
        </w:rPr>
        <w:t xml:space="preserve"> </w:t>
      </w:r>
    </w:p>
    <w:p w14:paraId="2ECE1026" w14:textId="77777777" w:rsidR="00C858EC" w:rsidRPr="00AF5EC9" w:rsidRDefault="00C858EC" w:rsidP="00C858EC">
      <w:pPr>
        <w:tabs>
          <w:tab w:val="left" w:pos="6450"/>
        </w:tabs>
        <w:rPr>
          <w:rFonts w:ascii="GHEA Grapalat" w:hAnsi="GHEA Grapalat"/>
          <w:sz w:val="16"/>
        </w:rPr>
      </w:pPr>
      <w:r w:rsidRPr="00AF5EC9">
        <w:rPr>
          <w:rFonts w:ascii="GHEA Grapalat" w:hAnsi="GHEA Grapalat" w:cs="Sylfaen"/>
          <w:sz w:val="20"/>
          <w:lang w:val="es-ES"/>
        </w:rPr>
        <w:t xml:space="preserve">                                                         </w:t>
      </w:r>
      <w:r w:rsidRPr="00AF5EC9">
        <w:rPr>
          <w:rFonts w:ascii="GHEA Grapalat" w:hAnsi="GHEA Grapalat" w:cs="Sylfaen"/>
          <w:sz w:val="20"/>
        </w:rPr>
        <w:t xml:space="preserve">                                                 </w:t>
      </w:r>
      <w:r w:rsidRPr="00AF5EC9">
        <w:rPr>
          <w:rFonts w:ascii="GHEA Grapalat" w:hAnsi="GHEA Grapalat" w:cs="Sylfaen"/>
          <w:sz w:val="20"/>
          <w:lang w:val="es-ES"/>
        </w:rPr>
        <w:t xml:space="preserve"> </w:t>
      </w:r>
      <w:r w:rsidRPr="00AF5EC9">
        <w:rPr>
          <w:rFonts w:ascii="GHEA Grapalat" w:hAnsi="GHEA Grapalat"/>
          <w:sz w:val="16"/>
        </w:rPr>
        <w:t>наименование участника</w:t>
      </w:r>
    </w:p>
    <w:p w14:paraId="324E49A9" w14:textId="77777777" w:rsidR="00C858EC" w:rsidRPr="00AF5EC9" w:rsidRDefault="00C858EC" w:rsidP="00C858EC">
      <w:pPr>
        <w:widowControl w:val="0"/>
        <w:spacing w:after="160"/>
        <w:jc w:val="both"/>
        <w:rPr>
          <w:rFonts w:ascii="GHEA Grapalat" w:hAnsi="GHEA Grapalat" w:cs="Arial"/>
        </w:rPr>
      </w:pPr>
      <w:r w:rsidRPr="00AF5EC9">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F5EC9">
        <w:rPr>
          <w:rFonts w:ascii="GHEA Grapalat" w:hAnsi="GHEA Grapalat"/>
          <w:vertAlign w:val="superscript"/>
        </w:rPr>
        <w:t>18</w:t>
      </w:r>
    </w:p>
    <w:p w14:paraId="006CB9A8" w14:textId="66B54690" w:rsidR="00C858EC" w:rsidRPr="00AF5EC9" w:rsidRDefault="00C858EC" w:rsidP="00C858EC">
      <w:pPr>
        <w:widowControl w:val="0"/>
        <w:tabs>
          <w:tab w:val="left" w:pos="567"/>
        </w:tabs>
        <w:spacing w:after="160"/>
        <w:ind w:left="568"/>
        <w:jc w:val="both"/>
        <w:rPr>
          <w:rFonts w:ascii="GHEA Grapalat" w:hAnsi="GHEA Grapalat" w:cs="Arial"/>
        </w:rPr>
      </w:pPr>
      <w:r w:rsidRPr="00AF5EC9">
        <w:rPr>
          <w:rFonts w:ascii="GHEA Grapalat" w:hAnsi="GHEA Grapalat"/>
        </w:rPr>
        <w:t xml:space="preserve">2) в рамках участия на запрос котировок под кодом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w:t>
      </w:r>
      <w:r w:rsidRPr="00AF5EC9">
        <w:rPr>
          <w:rFonts w:ascii="GHEA Grapalat" w:hAnsi="GHEA Grapalat"/>
        </w:rPr>
        <w:t>*</w:t>
      </w:r>
    </w:p>
    <w:p w14:paraId="661B0CAA"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rPr>
      </w:pPr>
      <w:r w:rsidRPr="00AF5EC9">
        <w:rPr>
          <w:rFonts w:ascii="GHEA Grapalat" w:hAnsi="GHEA Grapalat"/>
        </w:rPr>
        <w:t xml:space="preserve">не допускал и (или) не допустит </w:t>
      </w:r>
      <w:r w:rsidRPr="00AF5EC9">
        <w:rPr>
          <w:rFonts w:ascii="GHEA Grapalat" w:hAnsi="GHEA Grapalat"/>
          <w:lang w:val="hy-AM"/>
        </w:rPr>
        <w:t>недобросовестн</w:t>
      </w:r>
      <w:r w:rsidRPr="00AF5EC9">
        <w:rPr>
          <w:rFonts w:ascii="GHEA Grapalat" w:hAnsi="GHEA Grapalat"/>
        </w:rPr>
        <w:t>ой</w:t>
      </w:r>
      <w:r w:rsidRPr="00AF5EC9">
        <w:rPr>
          <w:rFonts w:ascii="GHEA Grapalat" w:hAnsi="GHEA Grapalat"/>
          <w:lang w:val="hy-AM"/>
        </w:rPr>
        <w:t xml:space="preserve"> конкуренци</w:t>
      </w:r>
      <w:r w:rsidRPr="00AF5EC9">
        <w:rPr>
          <w:rFonts w:ascii="GHEA Grapalat" w:hAnsi="GHEA Grapalat"/>
        </w:rPr>
        <w:t>и,   злоупотребления доминирующим положением и антиконкурентного соглашения,</w:t>
      </w:r>
    </w:p>
    <w:p w14:paraId="36C1BD29"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spacing w:val="-6"/>
        </w:rPr>
      </w:pPr>
      <w:r w:rsidRPr="00AF5EC9">
        <w:rPr>
          <w:rFonts w:ascii="GHEA Grapalat" w:hAnsi="GHEA Grapalat"/>
          <w:spacing w:val="-6"/>
        </w:rPr>
        <w:t xml:space="preserve">отсутствует случай установленного приглашением на запрос котировок </w:t>
      </w:r>
      <w:r w:rsidRPr="00AF5EC9">
        <w:rPr>
          <w:rFonts w:ascii="GHEA Grapalat" w:hAnsi="GHEA Grapalat"/>
        </w:rPr>
        <w:t xml:space="preserve"> случая     одновременного </w:t>
      </w:r>
    </w:p>
    <w:p w14:paraId="4182A64F" w14:textId="77777777" w:rsidR="00C858EC" w:rsidRPr="00AF5EC9" w:rsidRDefault="00C858EC" w:rsidP="00C858EC">
      <w:pPr>
        <w:pStyle w:val="BodyTextIndent"/>
        <w:widowControl w:val="0"/>
        <w:spacing w:line="240" w:lineRule="auto"/>
        <w:ind w:firstLine="0"/>
        <w:jc w:val="left"/>
        <w:rPr>
          <w:rFonts w:ascii="GHEA Grapalat" w:hAnsi="GHEA Grapalat"/>
          <w:i w:val="0"/>
          <w:sz w:val="24"/>
        </w:rPr>
      </w:pPr>
      <w:r w:rsidRPr="00AF5EC9">
        <w:rPr>
          <w:rFonts w:ascii="GHEA Grapalat" w:hAnsi="GHEA Grapalat"/>
          <w:i w:val="0"/>
          <w:sz w:val="24"/>
        </w:rPr>
        <w:t>участия взаимосвязанных с ________________ лиц и (или) учрежденных__________</w:t>
      </w:r>
    </w:p>
    <w:p w14:paraId="4C330B6D" w14:textId="77777777" w:rsidR="00C858EC" w:rsidRPr="00AF5EC9" w:rsidRDefault="00C858EC" w:rsidP="00C858EC">
      <w:pPr>
        <w:widowControl w:val="0"/>
        <w:tabs>
          <w:tab w:val="left" w:pos="7938"/>
        </w:tabs>
        <w:ind w:left="3119"/>
        <w:jc w:val="both"/>
        <w:rPr>
          <w:rFonts w:ascii="GHEA Grapalat" w:hAnsi="GHEA Grapalat"/>
          <w:sz w:val="16"/>
        </w:rPr>
      </w:pPr>
      <w:r w:rsidRPr="00AF5EC9">
        <w:rPr>
          <w:rFonts w:ascii="GHEA Grapalat" w:hAnsi="GHEA Grapalat"/>
          <w:sz w:val="16"/>
        </w:rPr>
        <w:t>наименование участника</w:t>
      </w:r>
      <w:r w:rsidRPr="00AF5EC9">
        <w:rPr>
          <w:rFonts w:ascii="GHEA Grapalat" w:hAnsi="GHEA Grapalat"/>
          <w:sz w:val="16"/>
        </w:rPr>
        <w:tab/>
        <w:t>наименование</w:t>
      </w:r>
    </w:p>
    <w:p w14:paraId="5D4A2F8F" w14:textId="77777777" w:rsidR="00C858EC" w:rsidRPr="00AF5EC9" w:rsidRDefault="00C858EC" w:rsidP="00C858EC">
      <w:pPr>
        <w:widowControl w:val="0"/>
        <w:tabs>
          <w:tab w:val="left" w:pos="7938"/>
        </w:tabs>
        <w:spacing w:after="160"/>
        <w:ind w:left="8080"/>
        <w:jc w:val="both"/>
        <w:rPr>
          <w:rFonts w:ascii="GHEA Grapalat" w:hAnsi="GHEA Grapalat" w:cs="Arial"/>
          <w:sz w:val="16"/>
        </w:rPr>
      </w:pPr>
      <w:r w:rsidRPr="00AF5EC9">
        <w:rPr>
          <w:rFonts w:ascii="GHEA Grapalat" w:hAnsi="GHEA Grapalat"/>
          <w:sz w:val="16"/>
        </w:rPr>
        <w:t>участника</w:t>
      </w:r>
    </w:p>
    <w:p w14:paraId="020F6E6C" w14:textId="77777777" w:rsidR="00C858EC" w:rsidRPr="00AF5EC9" w:rsidRDefault="00C858EC" w:rsidP="00C858EC">
      <w:pPr>
        <w:widowControl w:val="0"/>
        <w:jc w:val="both"/>
        <w:rPr>
          <w:rFonts w:ascii="GHEA Grapalat" w:hAnsi="GHEA Grapalat"/>
          <w:u w:val="single"/>
        </w:rPr>
      </w:pPr>
      <w:r w:rsidRPr="00AF5EC9">
        <w:rPr>
          <w:rFonts w:ascii="GHEA Grapalat" w:hAnsi="GHEA Grapalat"/>
        </w:rPr>
        <w:t>организаций, либо организаций, имеющих принадлежащую ____________________</w:t>
      </w:r>
    </w:p>
    <w:p w14:paraId="250BE72C" w14:textId="77777777" w:rsidR="00C858EC" w:rsidRPr="00AF5EC9" w:rsidRDefault="00C858EC" w:rsidP="00C858EC">
      <w:pPr>
        <w:widowControl w:val="0"/>
        <w:spacing w:after="160"/>
        <w:ind w:left="7088"/>
        <w:jc w:val="both"/>
        <w:rPr>
          <w:rFonts w:ascii="GHEA Grapalat" w:hAnsi="GHEA Grapalat"/>
        </w:rPr>
      </w:pPr>
      <w:r w:rsidRPr="00AF5EC9">
        <w:rPr>
          <w:rFonts w:ascii="GHEA Grapalat" w:hAnsi="GHEA Grapalat"/>
          <w:vertAlign w:val="superscript"/>
        </w:rPr>
        <w:t>наименование участника</w:t>
      </w:r>
    </w:p>
    <w:p w14:paraId="54B056D5"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долю (пай) в размере более пятидесяти процентов.</w:t>
      </w:r>
    </w:p>
    <w:p w14:paraId="0BFFFDAD"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Ниже  ---------------------------------------------------------- представляет ссылку на сайт,</w:t>
      </w:r>
    </w:p>
    <w:p w14:paraId="76B39695" w14:textId="77777777" w:rsidR="00C858EC" w:rsidRPr="00AF5EC9" w:rsidRDefault="00C858EC" w:rsidP="00C858EC">
      <w:pPr>
        <w:widowControl w:val="0"/>
        <w:spacing w:after="160"/>
        <w:ind w:left="2268"/>
        <w:jc w:val="both"/>
        <w:rPr>
          <w:rFonts w:ascii="GHEA Grapalat" w:hAnsi="GHEA Grapalat"/>
        </w:rPr>
      </w:pPr>
      <w:r w:rsidRPr="00AF5EC9">
        <w:rPr>
          <w:rFonts w:ascii="GHEA Grapalat" w:hAnsi="GHEA Grapalat"/>
        </w:rPr>
        <w:t xml:space="preserve"> </w:t>
      </w:r>
      <w:r w:rsidRPr="00AF5EC9">
        <w:rPr>
          <w:rFonts w:ascii="GHEA Grapalat" w:hAnsi="GHEA Grapalat"/>
          <w:vertAlign w:val="superscript"/>
        </w:rPr>
        <w:t>наименование участника</w:t>
      </w:r>
    </w:p>
    <w:p w14:paraId="62A4CFEF" w14:textId="77777777" w:rsidR="00C858EC" w:rsidRPr="00AF5EC9" w:rsidRDefault="00C858EC" w:rsidP="00C858EC">
      <w:pPr>
        <w:jc w:val="both"/>
        <w:rPr>
          <w:rFonts w:ascii="GHEA Grapalat" w:hAnsi="GHEA Grapalat"/>
          <w:sz w:val="32"/>
          <w:szCs w:val="32"/>
        </w:rPr>
      </w:pPr>
      <w:r w:rsidRPr="00AF5EC9">
        <w:rPr>
          <w:rFonts w:ascii="GHEA Grapalat" w:hAnsi="GHEA Grapalat"/>
        </w:rPr>
        <w:t>содержащий информацию о реальных бенефициарах -----------------------------------</w:t>
      </w:r>
      <w:r w:rsidRPr="00AF5EC9">
        <w:rPr>
          <w:rStyle w:val="FootnoteReference"/>
          <w:rFonts w:ascii="GHEA Grapalat" w:hAnsi="GHEA Grapalat"/>
          <w:sz w:val="32"/>
          <w:szCs w:val="32"/>
        </w:rPr>
        <w:footnoteReference w:customMarkFollows="1" w:id="10"/>
        <w:t>**</w:t>
      </w:r>
      <w:r w:rsidRPr="00AF5EC9">
        <w:rPr>
          <w:rFonts w:ascii="GHEA Grapalat" w:hAnsi="GHEA Grapalat"/>
          <w:sz w:val="32"/>
          <w:szCs w:val="32"/>
        </w:rPr>
        <w:t>.</w:t>
      </w:r>
    </w:p>
    <w:p w14:paraId="67C9DCC3" w14:textId="77777777" w:rsidR="00C858EC" w:rsidRPr="00AF5EC9" w:rsidRDefault="00C858EC" w:rsidP="00C858EC">
      <w:pPr>
        <w:jc w:val="both"/>
        <w:rPr>
          <w:rFonts w:ascii="GHEA Grapalat" w:hAnsi="GHEA Grapalat"/>
        </w:rPr>
      </w:pPr>
      <w:r w:rsidRPr="00AF5EC9">
        <w:rPr>
          <w:rFonts w:ascii="GHEA Grapalat" w:hAnsi="GHEA Grapalat"/>
        </w:rPr>
        <w:t xml:space="preserve"> Прилагается  полное описание предлагаемого   ----------------------------     товара, </w:t>
      </w:r>
    </w:p>
    <w:p w14:paraId="462715FB" w14:textId="77777777" w:rsidR="00C858EC" w:rsidRPr="00AF5EC9" w:rsidRDefault="00C858EC" w:rsidP="00C858EC">
      <w:pPr>
        <w:jc w:val="both"/>
        <w:rPr>
          <w:rFonts w:ascii="GHEA Grapalat" w:hAnsi="GHEA Grapalat"/>
        </w:rPr>
      </w:pPr>
      <w:r w:rsidRPr="00AF5EC9">
        <w:rPr>
          <w:rFonts w:ascii="GHEA Grapalat" w:hAnsi="GHEA Grapalat"/>
          <w:sz w:val="16"/>
        </w:rPr>
        <w:t xml:space="preserve">                                                                                                             </w:t>
      </w:r>
      <w:r w:rsidRPr="00AF5EC9">
        <w:rPr>
          <w:rFonts w:ascii="GHEA Grapalat" w:hAnsi="GHEA Grapalat"/>
          <w:sz w:val="16"/>
          <w:lang w:val="hy-AM"/>
        </w:rPr>
        <w:t xml:space="preserve">   </w:t>
      </w:r>
      <w:r w:rsidRPr="00AF5EC9">
        <w:rPr>
          <w:rFonts w:ascii="GHEA Grapalat" w:hAnsi="GHEA Grapalat"/>
          <w:sz w:val="16"/>
        </w:rPr>
        <w:t>наименование участника</w:t>
      </w:r>
    </w:p>
    <w:p w14:paraId="648322A9" w14:textId="77777777" w:rsidR="00C858EC" w:rsidRPr="00AF5EC9" w:rsidRDefault="00C858EC" w:rsidP="00C858EC">
      <w:pPr>
        <w:jc w:val="both"/>
        <w:rPr>
          <w:rFonts w:ascii="GHEA Grapalat" w:hAnsi="GHEA Grapalat"/>
          <w:sz w:val="16"/>
          <w:lang w:val="hy-AM"/>
        </w:rPr>
      </w:pPr>
      <w:r w:rsidRPr="00AF5EC9">
        <w:rPr>
          <w:rFonts w:ascii="GHEA Grapalat" w:hAnsi="GHEA Grapalat"/>
        </w:rPr>
        <w:t xml:space="preserve">согласно Приложению 1.1.   </w:t>
      </w:r>
      <w:r w:rsidRPr="00AF5EC9">
        <w:rPr>
          <w:rFonts w:ascii="GHEA Grapalat" w:hAnsi="GHEA Grapalat"/>
          <w:sz w:val="16"/>
        </w:rPr>
        <w:t xml:space="preserve">                                                                                                                        </w:t>
      </w:r>
    </w:p>
    <w:p w14:paraId="15D59D7D"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3F07940F"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20C7E083" w14:textId="77777777" w:rsidR="00C858EC" w:rsidRPr="00AF5EC9" w:rsidRDefault="00C858EC" w:rsidP="00C858EC">
      <w:pPr>
        <w:tabs>
          <w:tab w:val="left" w:pos="7371"/>
        </w:tabs>
        <w:spacing w:after="160"/>
        <w:ind w:left="3544" w:firstLine="3"/>
        <w:jc w:val="both"/>
        <w:rPr>
          <w:rFonts w:ascii="GHEA Grapalat" w:hAnsi="GHEA Grapalat"/>
          <w:sz w:val="16"/>
        </w:rPr>
      </w:pPr>
    </w:p>
    <w:p w14:paraId="5296A415"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8219976"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3C0929EC" w14:textId="77777777" w:rsidR="00C858EC" w:rsidRPr="00AF5EC9" w:rsidRDefault="00C858EC" w:rsidP="00C858EC">
      <w:pPr>
        <w:widowControl w:val="0"/>
        <w:spacing w:after="160"/>
        <w:jc w:val="right"/>
        <w:rPr>
          <w:rFonts w:ascii="GHEA Grapalat" w:hAnsi="GHEA Grapalat"/>
        </w:rPr>
      </w:pPr>
    </w:p>
    <w:p w14:paraId="469A057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32F544EE" w14:textId="77777777" w:rsidR="00C858EC" w:rsidRPr="00AF5EC9" w:rsidRDefault="00C858EC" w:rsidP="00EF3662">
      <w:pPr>
        <w:jc w:val="both"/>
        <w:rPr>
          <w:rFonts w:ascii="GHEA Grapalat" w:hAnsi="GHEA Grapalat" w:cs="Sylfaen"/>
          <w:vertAlign w:val="superscript"/>
        </w:rPr>
      </w:pPr>
    </w:p>
    <w:p w14:paraId="06621EAE" w14:textId="77777777" w:rsidR="00C858EC" w:rsidRPr="00AF5EC9" w:rsidRDefault="00C858EC" w:rsidP="00EF3662">
      <w:pPr>
        <w:jc w:val="both"/>
        <w:rPr>
          <w:rFonts w:ascii="GHEA Grapalat" w:hAnsi="GHEA Grapalat" w:cs="Sylfaen"/>
          <w:vertAlign w:val="superscript"/>
          <w:lang w:val="es-ES"/>
        </w:rPr>
      </w:pPr>
    </w:p>
    <w:p w14:paraId="506581FF" w14:textId="0FE31CF9" w:rsidR="00B4746C" w:rsidRPr="00AF5EC9" w:rsidRDefault="00523B4A" w:rsidP="00B4746C">
      <w:pPr>
        <w:pStyle w:val="FootnoteText"/>
        <w:jc w:val="both"/>
        <w:rPr>
          <w:rFonts w:ascii="GHEA Grapalat" w:hAnsi="GHEA Grapalat"/>
          <w:sz w:val="16"/>
          <w:szCs w:val="16"/>
          <w:lang w:val="hy-AM"/>
        </w:rPr>
      </w:pPr>
      <w:r w:rsidRPr="00AF5EC9">
        <w:rPr>
          <w:rFonts w:ascii="GHEA Grapalat" w:hAnsi="GHEA Grapalat"/>
          <w:i/>
          <w:sz w:val="16"/>
          <w:szCs w:val="16"/>
          <w:lang w:val="af-ZA"/>
        </w:rPr>
        <w:t xml:space="preserve">* </w:t>
      </w:r>
      <w:r w:rsidR="00B4746C" w:rsidRPr="00AF5EC9">
        <w:rPr>
          <w:rFonts w:ascii="GHEA Grapalat" w:hAnsi="GHEA Grapalat"/>
          <w:sz w:val="16"/>
          <w:szCs w:val="16"/>
          <w:lang w:val="hy-AM"/>
        </w:rPr>
        <w:t xml:space="preserve">- </w:t>
      </w:r>
      <w:r w:rsidR="00B4746C" w:rsidRPr="00AF5EC9">
        <w:rPr>
          <w:rFonts w:ascii="GHEA Grapalat" w:hAnsi="GHEA Grapalat"/>
          <w:i/>
          <w:sz w:val="16"/>
          <w:szCs w:val="16"/>
          <w:lang w:val="hy-AM"/>
        </w:rPr>
        <w:t>Армения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житель</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ведущий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участник</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приложение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объявление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 заполнении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примечание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является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легальным»</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регистрация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департаменты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учреждения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индивидуальный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предприниматели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регистрация</w:t>
      </w:r>
      <w:r w:rsidR="00B4746C" w:rsidRPr="00AF5EC9">
        <w:rPr>
          <w:rFonts w:ascii="Calibri" w:hAnsi="Calibri" w:cs="Calibri"/>
          <w:i/>
          <w:sz w:val="16"/>
          <w:szCs w:val="16"/>
          <w:lang w:val="af-ZA"/>
        </w:rPr>
        <w:t> </w:t>
      </w:r>
      <w:r w:rsidR="00B4746C" w:rsidRPr="00AF5EC9">
        <w:rPr>
          <w:rFonts w:ascii="GHEA Grapalat" w:hAnsi="GHEA Grapalat" w:cs="GHEA Grapalat"/>
          <w:i/>
          <w:sz w:val="16"/>
          <w:szCs w:val="16"/>
          <w:lang w:val="hy-AM"/>
        </w:rPr>
        <w:t xml:space="preserve">о </w:t>
      </w:r>
      <w:r w:rsidR="00B4746C" w:rsidRPr="00AF5EC9">
        <w:rPr>
          <w:rFonts w:ascii="GHEA Grapalat" w:hAnsi="GHEA Grapalat" w:cs="GHEA Grapalat"/>
          <w:i/>
          <w:sz w:val="16"/>
          <w:szCs w:val="16"/>
          <w:lang w:val="af-ZA"/>
        </w:rPr>
        <w:t>"</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закон</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в соответствии с:</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реестр</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в агентстве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зарегистрирован:</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его/её</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настоящий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бенефициары</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касательно</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информация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содержащий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веб-сайт</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связь:</w:t>
      </w:r>
      <w:r w:rsidR="00B4746C" w:rsidRPr="00AF5EC9">
        <w:rPr>
          <w:rFonts w:ascii="GHEA Grapalat" w:hAnsi="GHEA Grapalat"/>
          <w:i/>
          <w:sz w:val="16"/>
          <w:szCs w:val="16"/>
          <w:lang w:val="af-ZA"/>
        </w:rPr>
        <w:t xml:space="preserve"> </w:t>
      </w:r>
    </w:p>
    <w:p w14:paraId="69C9C766" w14:textId="4C9A4EC4" w:rsidR="00523B4A" w:rsidRPr="00AF5EC9" w:rsidRDefault="00B4746C" w:rsidP="00B4746C">
      <w:pPr>
        <w:pStyle w:val="BodyTextIndent3"/>
        <w:spacing w:line="240" w:lineRule="auto"/>
        <w:ind w:left="142" w:firstLine="0"/>
        <w:rPr>
          <w:rFonts w:ascii="GHEA Grapalat" w:hAnsi="GHEA Grapalat"/>
          <w:i/>
          <w:sz w:val="16"/>
          <w:szCs w:val="16"/>
          <w:lang w:val="hy-AM" w:eastAsia="ru-RU"/>
        </w:rPr>
      </w:pPr>
      <w:r w:rsidRPr="00AF5EC9">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AF5EC9">
        <w:rPr>
          <w:rFonts w:ascii="GHEA Grapalat" w:hAnsi="GHEA Grapalat" w:cs="Cambria Math"/>
          <w:i/>
          <w:sz w:val="16"/>
          <w:szCs w:val="16"/>
          <w:lang w:val="hy-AM" w:eastAsia="ru-RU"/>
        </w:rPr>
        <w:t xml:space="preserve">&gt;&gt; </w:t>
      </w:r>
      <w:r w:rsidR="00523B4A" w:rsidRPr="00AF5EC9">
        <w:rPr>
          <w:rFonts w:ascii="GHEA Grapalat" w:hAnsi="GHEA Grapalat"/>
          <w:i/>
          <w:sz w:val="16"/>
          <w:szCs w:val="16"/>
          <w:lang w:val="hy-AM" w:eastAsia="ru-RU"/>
        </w:rPr>
        <w:t>.</w:t>
      </w:r>
    </w:p>
    <w:p w14:paraId="25A2CFA3" w14:textId="38C9FCA1" w:rsidR="00523B4A" w:rsidRPr="00AF5EC9" w:rsidRDefault="00523B4A" w:rsidP="00523B4A">
      <w:pPr>
        <w:pStyle w:val="FootnoteText"/>
        <w:jc w:val="both"/>
        <w:rPr>
          <w:rFonts w:ascii="GHEA Grapalat" w:hAnsi="GHEA Grapalat"/>
          <w:i/>
          <w:sz w:val="16"/>
          <w:szCs w:val="16"/>
          <w:lang w:val="hy-AM"/>
        </w:rPr>
      </w:pPr>
      <w:r w:rsidRPr="00AF5EC9">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14:textId="77777777" w:rsidR="00E62113" w:rsidRPr="00AF5EC9" w:rsidRDefault="00CE3A99" w:rsidP="00E62113">
      <w:pPr>
        <w:pStyle w:val="BodyTextIndent3"/>
        <w:widowControl w:val="0"/>
        <w:spacing w:line="240" w:lineRule="auto"/>
        <w:ind w:firstLine="0"/>
        <w:rPr>
          <w:rFonts w:ascii="GHEA Grapalat" w:hAnsi="GHEA Grapalat" w:cs="Sylfaen"/>
          <w:b/>
          <w:lang w:val="hy-AM"/>
        </w:rPr>
      </w:pPr>
      <w:r w:rsidRPr="00AF5EC9">
        <w:rPr>
          <w:rFonts w:ascii="GHEA Grapalat" w:hAnsi="GHEA Grapalat" w:cs="Sylfaen"/>
          <w:b/>
          <w:lang w:val="hy-AM"/>
        </w:rPr>
        <w:br w:type="page"/>
      </w:r>
    </w:p>
    <w:p w14:paraId="762109C7" w14:textId="77777777" w:rsidR="000B1088" w:rsidRPr="00AF5EC9" w:rsidRDefault="000B1088" w:rsidP="000B1088">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t xml:space="preserve">Приложение </w:t>
      </w:r>
      <w:r w:rsidRPr="00AF5EC9">
        <w:rPr>
          <w:rFonts w:ascii="GHEA Grapalat" w:hAnsi="GHEA Grapalat" w:cs="Arial"/>
          <w:b/>
          <w:i w:val="0"/>
          <w:lang w:val="hy-AM"/>
        </w:rPr>
        <w:t>1.1</w:t>
      </w:r>
    </w:p>
    <w:p w14:paraId="099B76C1" w14:textId="77777777" w:rsidR="00C858EC" w:rsidRPr="00AF5EC9" w:rsidRDefault="00C858EC" w:rsidP="00C858EC">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2C278143" w14:textId="47912E4B" w:rsidR="00C858EC" w:rsidRPr="00AF5EC9" w:rsidRDefault="00C858EC" w:rsidP="00C858EC">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 xml:space="preserve">» </w:t>
      </w:r>
    </w:p>
    <w:p w14:paraId="309187BF" w14:textId="139D037C" w:rsidR="000B1088" w:rsidRPr="00AF5EC9" w:rsidRDefault="000B1088" w:rsidP="000B1088">
      <w:pPr>
        <w:pStyle w:val="BodyTextIndent3"/>
        <w:spacing w:line="240" w:lineRule="auto"/>
        <w:jc w:val="right"/>
        <w:rPr>
          <w:rFonts w:ascii="GHEA Grapalat" w:hAnsi="GHEA Grapalat" w:cs="Arial"/>
          <w:b/>
          <w:lang w:val="hy-AM"/>
        </w:rPr>
      </w:pPr>
    </w:p>
    <w:p w14:paraId="5A11899F" w14:textId="77777777" w:rsidR="000B1088" w:rsidRPr="00AF5EC9" w:rsidRDefault="000B1088" w:rsidP="000B1088">
      <w:pPr>
        <w:ind w:left="-66"/>
        <w:jc w:val="center"/>
        <w:rPr>
          <w:rFonts w:ascii="GHEA Grapalat" w:hAnsi="GHEA Grapalat"/>
          <w:b/>
          <w:lang w:val="hy-AM"/>
        </w:rPr>
      </w:pPr>
    </w:p>
    <w:p w14:paraId="51B0BB95" w14:textId="77777777" w:rsidR="00C858EC" w:rsidRPr="00AF5EC9" w:rsidRDefault="00C858EC" w:rsidP="00C858EC">
      <w:pPr>
        <w:pStyle w:val="BodyTextIndent3"/>
        <w:spacing w:line="240" w:lineRule="auto"/>
        <w:ind w:firstLine="0"/>
        <w:jc w:val="right"/>
        <w:rPr>
          <w:rFonts w:ascii="GHEA Grapalat" w:hAnsi="GHEA Grapalat"/>
          <w:b/>
          <w:lang w:val="hy-AM"/>
        </w:rPr>
      </w:pPr>
    </w:p>
    <w:p w14:paraId="041934E0"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ПОЛНОЕ ОПИСАНИЕ</w:t>
      </w:r>
    </w:p>
    <w:p w14:paraId="560E1E82"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предлагаемого товара</w:t>
      </w:r>
    </w:p>
    <w:p w14:paraId="76B556B6" w14:textId="77777777" w:rsidR="00C858EC" w:rsidRPr="00AF5EC9" w:rsidRDefault="00C858EC" w:rsidP="00C858EC">
      <w:pPr>
        <w:pStyle w:val="Heading3"/>
        <w:keepNext w:val="0"/>
        <w:widowControl w:val="0"/>
        <w:spacing w:after="160" w:line="240" w:lineRule="auto"/>
        <w:ind w:left="567" w:right="565"/>
        <w:rPr>
          <w:rFonts w:ascii="GHEA Grapalat" w:hAnsi="GHEA Grapalat" w:cs="Arial"/>
          <w:sz w:val="24"/>
          <w:szCs w:val="24"/>
        </w:rPr>
      </w:pPr>
    </w:p>
    <w:p w14:paraId="25CC7D21" w14:textId="77777777" w:rsidR="00C858EC" w:rsidRPr="00AF5EC9" w:rsidRDefault="00C858EC" w:rsidP="00C858EC">
      <w:pPr>
        <w:widowControl w:val="0"/>
        <w:jc w:val="both"/>
        <w:rPr>
          <w:rFonts w:ascii="GHEA Grapalat" w:hAnsi="GHEA Grapalat"/>
          <w:lang w:val="hy-AM"/>
        </w:rPr>
      </w:pPr>
      <w:r w:rsidRPr="00AF5EC9">
        <w:rPr>
          <w:rFonts w:ascii="GHEA Grapalat" w:hAnsi="GHEA Grapalat"/>
        </w:rPr>
        <w:t>_____________________________,  в качестве участника в рамках</w:t>
      </w:r>
      <w:r w:rsidRPr="00AF5EC9">
        <w:rPr>
          <w:rFonts w:ascii="GHEA Grapalat" w:hAnsi="GHEA Grapalat"/>
          <w:lang w:val="hy-AM"/>
        </w:rPr>
        <w:t xml:space="preserve"> </w:t>
      </w:r>
      <w:r w:rsidRPr="00AF5EC9">
        <w:rPr>
          <w:rFonts w:ascii="GHEA Grapalat" w:hAnsi="GHEA Grapalat"/>
        </w:rPr>
        <w:t>запрос</w:t>
      </w:r>
      <w:r w:rsidRPr="00AF5EC9">
        <w:rPr>
          <w:rFonts w:ascii="GHEA Grapalat" w:hAnsi="GHEA Grapalat"/>
          <w:lang w:val="hy-AM"/>
        </w:rPr>
        <w:t xml:space="preserve"> </w:t>
      </w:r>
      <w:r w:rsidRPr="00AF5EC9">
        <w:rPr>
          <w:rFonts w:ascii="GHEA Grapalat" w:hAnsi="GHEA Grapalat"/>
        </w:rPr>
        <w:t>котировок</w:t>
      </w:r>
    </w:p>
    <w:p w14:paraId="30E91BF4" w14:textId="77777777" w:rsidR="00C858EC" w:rsidRPr="00AF5EC9" w:rsidRDefault="00C858EC" w:rsidP="00C858EC">
      <w:pPr>
        <w:widowControl w:val="0"/>
        <w:spacing w:after="120"/>
        <w:jc w:val="both"/>
        <w:rPr>
          <w:rFonts w:ascii="GHEA Grapalat" w:hAnsi="GHEA Grapalat" w:cs="Arial"/>
          <w:sz w:val="16"/>
          <w:u w:val="single"/>
        </w:rPr>
      </w:pPr>
      <w:r w:rsidRPr="00AF5EC9">
        <w:rPr>
          <w:rFonts w:ascii="GHEA Grapalat" w:hAnsi="GHEA Grapalat"/>
          <w:sz w:val="16"/>
        </w:rPr>
        <w:t>наименование участника</w:t>
      </w:r>
    </w:p>
    <w:p w14:paraId="79E2259F" w14:textId="381C5771" w:rsidR="00C858EC" w:rsidRPr="00AF5EC9" w:rsidRDefault="00C858EC" w:rsidP="00C858EC">
      <w:pPr>
        <w:pStyle w:val="BodyTextIndent3"/>
        <w:widowControl w:val="0"/>
        <w:spacing w:line="240" w:lineRule="auto"/>
        <w:ind w:firstLine="0"/>
        <w:rPr>
          <w:rFonts w:ascii="GHEA Grapalat" w:hAnsi="GHEA Grapalat"/>
        </w:rPr>
      </w:pPr>
      <w:r w:rsidRPr="00AF5EC9">
        <w:rPr>
          <w:rFonts w:ascii="GHEA Grapalat" w:hAnsi="GHEA Grapalat"/>
        </w:rPr>
        <w:t xml:space="preserve">под кодом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 xml:space="preserve">» </w:t>
      </w:r>
      <w:r w:rsidRPr="00AF5EC9">
        <w:rPr>
          <w:rFonts w:ascii="GHEA Grapalat" w:hAnsi="GHEA Grapalat"/>
        </w:rPr>
        <w:t xml:space="preserve">* ниже по лотам представляет полное описание предлагаемого им товара. </w:t>
      </w:r>
    </w:p>
    <w:p w14:paraId="73CA37A0" w14:textId="77777777" w:rsidR="00C858EC" w:rsidRPr="00AF5EC9" w:rsidRDefault="00C858EC" w:rsidP="00C858EC">
      <w:pPr>
        <w:widowControl w:val="0"/>
        <w:tabs>
          <w:tab w:val="left" w:pos="6804"/>
        </w:tabs>
        <w:jc w:val="center"/>
        <w:rPr>
          <w:rFonts w:ascii="GHEA Grapalat" w:hAnsi="GHEA Grapalat"/>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45"/>
        <w:gridCol w:w="1928"/>
        <w:gridCol w:w="3510"/>
      </w:tblGrid>
      <w:tr w:rsidR="00AF5EC9" w:rsidRPr="00AF5EC9" w14:paraId="2DD01218" w14:textId="77777777" w:rsidTr="00192159">
        <w:trPr>
          <w:trHeight w:val="272"/>
        </w:trPr>
        <w:tc>
          <w:tcPr>
            <w:tcW w:w="1362" w:type="dxa"/>
            <w:vMerge w:val="restart"/>
            <w:vAlign w:val="center"/>
          </w:tcPr>
          <w:p w14:paraId="2FC4E080"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Номер лота</w:t>
            </w:r>
          </w:p>
        </w:tc>
        <w:tc>
          <w:tcPr>
            <w:tcW w:w="7183" w:type="dxa"/>
            <w:gridSpan w:val="3"/>
            <w:vAlign w:val="center"/>
          </w:tcPr>
          <w:p w14:paraId="2EE54D37"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Предлагаемый товар</w:t>
            </w:r>
          </w:p>
        </w:tc>
      </w:tr>
      <w:tr w:rsidR="00AF5EC9" w:rsidRPr="00AF5EC9" w14:paraId="22DC30D5" w14:textId="77777777" w:rsidTr="00192159">
        <w:trPr>
          <w:trHeight w:val="544"/>
        </w:trPr>
        <w:tc>
          <w:tcPr>
            <w:tcW w:w="1362" w:type="dxa"/>
            <w:vMerge/>
            <w:vAlign w:val="center"/>
          </w:tcPr>
          <w:p w14:paraId="2252F7C4" w14:textId="77777777" w:rsidR="00C858EC" w:rsidRPr="00AF5EC9" w:rsidRDefault="00C858EC" w:rsidP="00192159">
            <w:pPr>
              <w:jc w:val="center"/>
              <w:rPr>
                <w:rFonts w:ascii="GHEA Grapalat" w:hAnsi="GHEA Grapalat"/>
                <w:b/>
                <w:bCs/>
                <w:sz w:val="16"/>
                <w:szCs w:val="18"/>
                <w:lang w:val="es-ES"/>
              </w:rPr>
            </w:pPr>
          </w:p>
        </w:tc>
        <w:tc>
          <w:tcPr>
            <w:tcW w:w="1745" w:type="dxa"/>
            <w:vAlign w:val="center"/>
          </w:tcPr>
          <w:p w14:paraId="63F7D3E5" w14:textId="77777777" w:rsidR="00C858EC" w:rsidRPr="00AF5EC9" w:rsidRDefault="00C858EC" w:rsidP="00192159">
            <w:pPr>
              <w:jc w:val="center"/>
              <w:rPr>
                <w:rFonts w:ascii="GHEA Grapalat" w:hAnsi="GHEA Grapalat"/>
                <w:b/>
                <w:bCs/>
                <w:sz w:val="16"/>
                <w:szCs w:val="18"/>
                <w:lang w:val="hy-AM"/>
              </w:rPr>
            </w:pPr>
            <w:r w:rsidRPr="00AF5EC9">
              <w:rPr>
                <w:rFonts w:ascii="GHEA Grapalat" w:hAnsi="GHEA Grapalat"/>
                <w:b/>
                <w:sz w:val="20"/>
                <w:szCs w:val="20"/>
              </w:rPr>
              <w:t xml:space="preserve">товарный знак </w:t>
            </w:r>
            <w:r w:rsidRPr="00AF5EC9">
              <w:rPr>
                <w:rFonts w:ascii="GHEA Grapalat" w:hAnsi="GHEA Grapalat"/>
                <w:b/>
                <w:sz w:val="18"/>
                <w:szCs w:val="18"/>
                <w:lang w:val="hy-AM"/>
              </w:rPr>
              <w:t>**</w:t>
            </w:r>
          </w:p>
        </w:tc>
        <w:tc>
          <w:tcPr>
            <w:tcW w:w="1928" w:type="dxa"/>
            <w:vAlign w:val="center"/>
          </w:tcPr>
          <w:p w14:paraId="3588F326"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наименование производителя</w:t>
            </w:r>
            <w:r w:rsidRPr="00AF5EC9">
              <w:rPr>
                <w:rFonts w:ascii="GHEA Grapalat" w:hAnsi="GHEA Grapalat"/>
                <w:b/>
                <w:sz w:val="18"/>
                <w:szCs w:val="18"/>
                <w:lang w:val="hy-AM"/>
              </w:rPr>
              <w:t xml:space="preserve"> **</w:t>
            </w:r>
          </w:p>
        </w:tc>
        <w:tc>
          <w:tcPr>
            <w:tcW w:w="3510" w:type="dxa"/>
            <w:vAlign w:val="center"/>
          </w:tcPr>
          <w:p w14:paraId="61E4D56A"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технические характеристики</w:t>
            </w:r>
          </w:p>
        </w:tc>
      </w:tr>
      <w:tr w:rsidR="00AF5EC9" w:rsidRPr="00AF5EC9" w14:paraId="4A50D9F7" w14:textId="77777777" w:rsidTr="00192159">
        <w:trPr>
          <w:trHeight w:val="1117"/>
        </w:trPr>
        <w:tc>
          <w:tcPr>
            <w:tcW w:w="1362" w:type="dxa"/>
          </w:tcPr>
          <w:p w14:paraId="744A0F60" w14:textId="77777777" w:rsidR="00C858EC" w:rsidRPr="00AF5EC9" w:rsidRDefault="00C858EC" w:rsidP="00192159">
            <w:pPr>
              <w:pStyle w:val="Heading3"/>
              <w:spacing w:line="240" w:lineRule="auto"/>
              <w:jc w:val="left"/>
              <w:rPr>
                <w:rFonts w:ascii="GHEA Grapalat" w:hAnsi="GHEA Grapalat"/>
                <w:b/>
                <w:lang w:val="hy-AM"/>
              </w:rPr>
            </w:pPr>
            <w:r w:rsidRPr="00AF5EC9">
              <w:rPr>
                <w:rFonts w:ascii="GHEA Grapalat" w:hAnsi="GHEA Grapalat"/>
                <w:b/>
                <w:lang w:val="hy-AM"/>
              </w:rPr>
              <w:t>1</w:t>
            </w:r>
          </w:p>
        </w:tc>
        <w:tc>
          <w:tcPr>
            <w:tcW w:w="1745" w:type="dxa"/>
          </w:tcPr>
          <w:p w14:paraId="583CD853" w14:textId="77777777" w:rsidR="00C858EC" w:rsidRPr="00AF5EC9" w:rsidRDefault="00C858EC" w:rsidP="00192159">
            <w:pPr>
              <w:pStyle w:val="Heading3"/>
              <w:spacing w:line="240" w:lineRule="auto"/>
              <w:jc w:val="left"/>
              <w:rPr>
                <w:rFonts w:ascii="GHEA Grapalat" w:hAnsi="GHEA Grapalat"/>
                <w:b/>
                <w:lang w:val="hy-AM"/>
              </w:rPr>
            </w:pPr>
          </w:p>
        </w:tc>
        <w:tc>
          <w:tcPr>
            <w:tcW w:w="1928" w:type="dxa"/>
          </w:tcPr>
          <w:p w14:paraId="3143CB22" w14:textId="77777777" w:rsidR="00C858EC" w:rsidRPr="00AF5EC9" w:rsidRDefault="00C858EC" w:rsidP="00192159">
            <w:pPr>
              <w:pStyle w:val="Heading3"/>
              <w:spacing w:line="240" w:lineRule="auto"/>
              <w:jc w:val="left"/>
              <w:rPr>
                <w:rFonts w:ascii="GHEA Grapalat" w:hAnsi="GHEA Grapalat"/>
                <w:b/>
                <w:lang w:val="hy-AM"/>
              </w:rPr>
            </w:pPr>
          </w:p>
        </w:tc>
        <w:tc>
          <w:tcPr>
            <w:tcW w:w="3510" w:type="dxa"/>
          </w:tcPr>
          <w:p w14:paraId="10D4AF2C" w14:textId="77777777" w:rsidR="00C858EC" w:rsidRPr="00AF5EC9" w:rsidRDefault="00C858EC" w:rsidP="00192159">
            <w:pPr>
              <w:pStyle w:val="Heading3"/>
              <w:spacing w:line="240" w:lineRule="auto"/>
              <w:jc w:val="left"/>
              <w:rPr>
                <w:rFonts w:ascii="GHEA Grapalat" w:hAnsi="GHEA Grapalat"/>
                <w:b/>
                <w:lang w:val="hy-AM"/>
              </w:rPr>
            </w:pPr>
          </w:p>
        </w:tc>
      </w:tr>
    </w:tbl>
    <w:p w14:paraId="1AC6AE4D" w14:textId="77777777" w:rsidR="00C858EC" w:rsidRPr="00AF5EC9" w:rsidRDefault="00C858EC" w:rsidP="00C858EC">
      <w:pPr>
        <w:widowControl w:val="0"/>
        <w:tabs>
          <w:tab w:val="left" w:pos="6804"/>
        </w:tabs>
        <w:jc w:val="center"/>
        <w:rPr>
          <w:rFonts w:ascii="GHEA Grapalat" w:hAnsi="GHEA Grapalat"/>
          <w:lang w:val="hy-AM"/>
        </w:rPr>
      </w:pPr>
    </w:p>
    <w:p w14:paraId="53198415" w14:textId="77777777" w:rsidR="00C858EC" w:rsidRPr="00AF5EC9" w:rsidRDefault="00C858EC" w:rsidP="00C858EC">
      <w:pPr>
        <w:widowControl w:val="0"/>
        <w:tabs>
          <w:tab w:val="left" w:pos="6804"/>
        </w:tabs>
        <w:jc w:val="center"/>
        <w:rPr>
          <w:rFonts w:ascii="GHEA Grapalat" w:hAnsi="GHEA Grapalat"/>
          <w:b/>
          <w:lang w:val="en-US"/>
        </w:rPr>
      </w:pPr>
    </w:p>
    <w:p w14:paraId="14ECF7BE" w14:textId="77777777" w:rsidR="00C858EC" w:rsidRPr="00AF5EC9" w:rsidRDefault="00C858EC" w:rsidP="00C858EC">
      <w:pPr>
        <w:widowControl w:val="0"/>
        <w:tabs>
          <w:tab w:val="left" w:pos="6804"/>
        </w:tabs>
        <w:jc w:val="center"/>
        <w:rPr>
          <w:rFonts w:ascii="GHEA Grapalat" w:hAnsi="GHEA Grapalat"/>
          <w:lang w:val="en-US"/>
        </w:rPr>
      </w:pPr>
    </w:p>
    <w:p w14:paraId="050936B5" w14:textId="61E8ECE4" w:rsidR="00C858EC" w:rsidRPr="00AF5EC9" w:rsidRDefault="00C858EC" w:rsidP="00C858EC">
      <w:pPr>
        <w:ind w:left="-66"/>
        <w:jc w:val="center"/>
        <w:rPr>
          <w:rFonts w:ascii="GHEA Grapalat" w:hAnsi="GHEA Grapalat"/>
          <w:b/>
          <w:lang w:val="hy-AM"/>
        </w:rPr>
      </w:pPr>
      <w:r w:rsidRPr="00AF5EC9">
        <w:rPr>
          <w:rFonts w:ascii="GHEA Grapalat" w:hAnsi="GHEA Grapalat"/>
          <w:b/>
          <w:sz w:val="18"/>
          <w:szCs w:val="18"/>
          <w:lang w:val="hy-AM"/>
        </w:rPr>
        <w:t>**Столбцы в этом приложении заполняются для каждого продукта, входящего в пакет</w:t>
      </w:r>
    </w:p>
    <w:p w14:paraId="4D847594" w14:textId="77777777" w:rsidR="00C858EC" w:rsidRPr="00AF5EC9" w:rsidRDefault="00C858EC" w:rsidP="000B1088">
      <w:pPr>
        <w:ind w:left="-66"/>
        <w:jc w:val="center"/>
        <w:rPr>
          <w:rFonts w:ascii="GHEA Grapalat" w:hAnsi="GHEA Grapalat"/>
          <w:b/>
          <w:lang w:val="hy-AM"/>
        </w:rPr>
      </w:pPr>
    </w:p>
    <w:p w14:paraId="6D9F7CF9" w14:textId="77777777" w:rsidR="00C858EC" w:rsidRPr="00AF5EC9" w:rsidRDefault="00C858EC" w:rsidP="000B1088">
      <w:pPr>
        <w:ind w:left="-66"/>
        <w:jc w:val="center"/>
        <w:rPr>
          <w:rFonts w:ascii="GHEA Grapalat" w:hAnsi="GHEA Grapalat"/>
          <w:b/>
          <w:lang w:val="hy-AM"/>
        </w:rPr>
      </w:pPr>
    </w:p>
    <w:p w14:paraId="1A8A5E16" w14:textId="77777777" w:rsidR="00C858EC" w:rsidRPr="00AF5EC9" w:rsidRDefault="00C858EC" w:rsidP="000B1088">
      <w:pPr>
        <w:ind w:left="-66"/>
        <w:jc w:val="center"/>
        <w:rPr>
          <w:rFonts w:ascii="GHEA Grapalat" w:hAnsi="GHEA Grapalat"/>
          <w:b/>
          <w:lang w:val="hy-AM"/>
        </w:rPr>
      </w:pPr>
    </w:p>
    <w:p w14:paraId="49482EC2" w14:textId="77777777" w:rsidR="00C858EC" w:rsidRPr="00AF5EC9" w:rsidRDefault="00C858EC" w:rsidP="000B1088">
      <w:pPr>
        <w:ind w:left="-66"/>
        <w:jc w:val="center"/>
        <w:rPr>
          <w:rFonts w:ascii="GHEA Grapalat" w:hAnsi="GHEA Grapalat"/>
          <w:b/>
          <w:lang w:val="hy-AM"/>
        </w:rPr>
      </w:pPr>
    </w:p>
    <w:p w14:paraId="7136AE3A" w14:textId="77777777" w:rsidR="00C858EC" w:rsidRPr="00AF5EC9" w:rsidRDefault="00C858EC" w:rsidP="000B1088">
      <w:pPr>
        <w:ind w:left="-66"/>
        <w:jc w:val="center"/>
        <w:rPr>
          <w:rFonts w:ascii="GHEA Grapalat" w:hAnsi="GHEA Grapalat"/>
          <w:b/>
          <w:lang w:val="hy-AM"/>
        </w:rPr>
      </w:pPr>
    </w:p>
    <w:p w14:paraId="59C6DA89" w14:textId="77777777" w:rsidR="00C858EC" w:rsidRPr="00AF5EC9" w:rsidRDefault="00C858EC" w:rsidP="000B1088">
      <w:pPr>
        <w:ind w:left="-66"/>
        <w:jc w:val="center"/>
        <w:rPr>
          <w:rFonts w:ascii="GHEA Grapalat" w:hAnsi="GHEA Grapalat"/>
          <w:b/>
          <w:lang w:val="hy-AM"/>
        </w:rPr>
      </w:pPr>
    </w:p>
    <w:p w14:paraId="3CBA902A" w14:textId="77777777" w:rsidR="00C858EC" w:rsidRPr="00AF5EC9" w:rsidRDefault="00C858EC" w:rsidP="000B1088">
      <w:pPr>
        <w:ind w:left="-66"/>
        <w:jc w:val="center"/>
        <w:rPr>
          <w:rFonts w:ascii="GHEA Grapalat" w:hAnsi="GHEA Grapalat"/>
          <w:b/>
          <w:lang w:val="hy-AM"/>
        </w:rPr>
      </w:pPr>
    </w:p>
    <w:p w14:paraId="0C2AB743" w14:textId="77777777" w:rsidR="00C858EC" w:rsidRPr="00AF5EC9" w:rsidRDefault="00C858EC" w:rsidP="00C858EC">
      <w:pPr>
        <w:widowControl w:val="0"/>
        <w:tabs>
          <w:tab w:val="left" w:pos="6804"/>
        </w:tabs>
        <w:jc w:val="center"/>
        <w:rPr>
          <w:rFonts w:ascii="GHEA Grapalat" w:hAnsi="GHEA Grapalat"/>
        </w:rPr>
      </w:pPr>
    </w:p>
    <w:p w14:paraId="5DC54D92"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53DB7C5"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5BC009AF" w14:textId="77777777" w:rsidR="00C858EC" w:rsidRPr="00AF5EC9" w:rsidRDefault="00C858EC" w:rsidP="00C858EC">
      <w:pPr>
        <w:widowControl w:val="0"/>
        <w:spacing w:after="160"/>
        <w:jc w:val="right"/>
        <w:rPr>
          <w:rFonts w:ascii="GHEA Grapalat" w:hAnsi="GHEA Grapalat"/>
        </w:rPr>
      </w:pPr>
    </w:p>
    <w:p w14:paraId="714067F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5C395F4B" w14:textId="77777777" w:rsidR="00C858EC" w:rsidRPr="00AF5EC9" w:rsidRDefault="00C858EC" w:rsidP="000B1088">
      <w:pPr>
        <w:ind w:left="-66"/>
        <w:jc w:val="center"/>
        <w:rPr>
          <w:rFonts w:ascii="GHEA Grapalat" w:hAnsi="GHEA Grapalat"/>
          <w:b/>
          <w:lang w:val="hy-AM"/>
        </w:rPr>
      </w:pPr>
    </w:p>
    <w:p w14:paraId="20099764" w14:textId="77777777" w:rsidR="00C858EC" w:rsidRPr="00AF5EC9" w:rsidRDefault="00C858EC" w:rsidP="000B1088">
      <w:pPr>
        <w:ind w:left="-66"/>
        <w:jc w:val="center"/>
        <w:rPr>
          <w:rFonts w:ascii="GHEA Grapalat" w:hAnsi="GHEA Grapalat"/>
          <w:b/>
          <w:lang w:val="hy-AM"/>
        </w:rPr>
      </w:pPr>
    </w:p>
    <w:p w14:paraId="2B019452" w14:textId="77777777" w:rsidR="00C858EC" w:rsidRPr="00AF5EC9" w:rsidRDefault="00C858EC" w:rsidP="000B1088">
      <w:pPr>
        <w:ind w:left="-66"/>
        <w:jc w:val="center"/>
        <w:rPr>
          <w:rFonts w:ascii="GHEA Grapalat" w:hAnsi="GHEA Grapalat"/>
          <w:b/>
          <w:lang w:val="hy-AM"/>
        </w:rPr>
      </w:pPr>
    </w:p>
    <w:p w14:paraId="76A3E215" w14:textId="77777777" w:rsidR="00C858EC" w:rsidRPr="00AF5EC9" w:rsidRDefault="00C858EC" w:rsidP="000B1088">
      <w:pPr>
        <w:ind w:left="-66"/>
        <w:jc w:val="center"/>
        <w:rPr>
          <w:rFonts w:ascii="GHEA Grapalat" w:hAnsi="GHEA Grapalat"/>
          <w:b/>
          <w:lang w:val="hy-AM"/>
        </w:rPr>
      </w:pPr>
    </w:p>
    <w:p w14:paraId="082526BC" w14:textId="77777777" w:rsidR="00C858EC" w:rsidRPr="00AF5EC9" w:rsidRDefault="00C858EC" w:rsidP="000B1088">
      <w:pPr>
        <w:ind w:left="-66"/>
        <w:jc w:val="center"/>
        <w:rPr>
          <w:rFonts w:ascii="GHEA Grapalat" w:hAnsi="GHEA Grapalat"/>
          <w:b/>
          <w:lang w:val="hy-AM"/>
        </w:rPr>
      </w:pPr>
    </w:p>
    <w:p w14:paraId="144BAB61" w14:textId="77777777" w:rsidR="00C858EC" w:rsidRPr="00AF5EC9" w:rsidRDefault="00C858EC" w:rsidP="000B1088">
      <w:pPr>
        <w:ind w:left="-66"/>
        <w:jc w:val="center"/>
        <w:rPr>
          <w:rFonts w:ascii="GHEA Grapalat" w:hAnsi="GHEA Grapalat"/>
          <w:b/>
          <w:lang w:val="hy-AM"/>
        </w:rPr>
      </w:pPr>
    </w:p>
    <w:p w14:paraId="35FA5ABE" w14:textId="77777777" w:rsidR="00C858EC" w:rsidRPr="00AF5EC9" w:rsidRDefault="00C858EC" w:rsidP="000B1088">
      <w:pPr>
        <w:ind w:left="-66"/>
        <w:jc w:val="center"/>
        <w:rPr>
          <w:rFonts w:ascii="GHEA Grapalat" w:hAnsi="GHEA Grapalat"/>
          <w:b/>
          <w:lang w:val="hy-AM"/>
        </w:rPr>
      </w:pPr>
    </w:p>
    <w:p w14:paraId="6077EED5" w14:textId="77777777" w:rsidR="00C858EC" w:rsidRPr="00AF5EC9" w:rsidRDefault="00C858EC" w:rsidP="000B1088">
      <w:pPr>
        <w:ind w:left="-66"/>
        <w:jc w:val="center"/>
        <w:rPr>
          <w:rFonts w:ascii="GHEA Grapalat" w:hAnsi="GHEA Grapalat"/>
          <w:b/>
          <w:lang w:val="hy-AM"/>
        </w:rPr>
      </w:pPr>
    </w:p>
    <w:p w14:paraId="741249FA" w14:textId="77777777" w:rsidR="00C858EC" w:rsidRPr="00AF5EC9" w:rsidRDefault="00C858EC" w:rsidP="000B1088">
      <w:pPr>
        <w:ind w:left="-66"/>
        <w:jc w:val="center"/>
        <w:rPr>
          <w:rFonts w:ascii="GHEA Grapalat" w:hAnsi="GHEA Grapalat"/>
          <w:b/>
          <w:lang w:val="hy-AM"/>
        </w:rPr>
      </w:pPr>
    </w:p>
    <w:p w14:paraId="7CACEB89" w14:textId="77777777" w:rsidR="00C858EC" w:rsidRPr="00AF5EC9" w:rsidRDefault="00C858EC" w:rsidP="000B1088">
      <w:pPr>
        <w:ind w:left="-66"/>
        <w:jc w:val="center"/>
        <w:rPr>
          <w:rFonts w:ascii="GHEA Grapalat" w:hAnsi="GHEA Grapalat"/>
          <w:b/>
          <w:lang w:val="hy-AM"/>
        </w:rPr>
      </w:pPr>
    </w:p>
    <w:p w14:paraId="10D4E062" w14:textId="77777777" w:rsidR="00C858EC" w:rsidRPr="00AF5EC9" w:rsidRDefault="00C858EC" w:rsidP="000B1088">
      <w:pPr>
        <w:ind w:left="-66"/>
        <w:jc w:val="center"/>
        <w:rPr>
          <w:rFonts w:ascii="GHEA Grapalat" w:hAnsi="GHEA Grapalat"/>
          <w:b/>
          <w:lang w:val="hy-AM"/>
        </w:rPr>
      </w:pPr>
    </w:p>
    <w:p w14:paraId="1599B42C" w14:textId="77777777" w:rsidR="000B1088" w:rsidRPr="00AF5EC9" w:rsidRDefault="000B1088" w:rsidP="000B1088">
      <w:pPr>
        <w:jc w:val="right"/>
        <w:rPr>
          <w:rFonts w:ascii="GHEA Grapalat" w:hAnsi="GHEA Grapalat"/>
          <w:sz w:val="20"/>
          <w:lang w:val="hy-AM"/>
        </w:rPr>
      </w:pPr>
    </w:p>
    <w:p w14:paraId="10D1EC6C" w14:textId="77777777" w:rsidR="00BF1194" w:rsidRPr="00AF5EC9" w:rsidRDefault="00BF1194" w:rsidP="00BF1194">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t xml:space="preserve">Приложение </w:t>
      </w:r>
      <w:r w:rsidRPr="00AF5EC9">
        <w:rPr>
          <w:rFonts w:ascii="GHEA Grapalat" w:hAnsi="GHEA Grapalat" w:cs="Arial"/>
          <w:b/>
          <w:i w:val="0"/>
          <w:lang w:val="hy-AM"/>
        </w:rPr>
        <w:t>1.2**</w:t>
      </w:r>
    </w:p>
    <w:p w14:paraId="5C1D417B"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6965F9FA" w14:textId="420F8BD0"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 xml:space="preserve">» </w:t>
      </w:r>
    </w:p>
    <w:p w14:paraId="0833D40D" w14:textId="77777777" w:rsidR="00C60550" w:rsidRPr="00AF5EC9" w:rsidRDefault="00C60550" w:rsidP="00C60550">
      <w:pPr>
        <w:pStyle w:val="BodyTextIndent3"/>
        <w:spacing w:line="240" w:lineRule="auto"/>
        <w:jc w:val="right"/>
        <w:rPr>
          <w:rFonts w:ascii="GHEA Grapalat" w:hAnsi="GHEA Grapalat" w:cs="Arial"/>
          <w:b/>
          <w:lang w:val="hy-AM"/>
        </w:rPr>
      </w:pPr>
    </w:p>
    <w:p w14:paraId="1A437519" w14:textId="77777777" w:rsidR="00BF1194" w:rsidRPr="00AF5EC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F5EC9" w:rsidRDefault="002929EF" w:rsidP="002929EF">
      <w:pPr>
        <w:pStyle w:val="BodyTextIndent3"/>
        <w:spacing w:line="240" w:lineRule="auto"/>
        <w:ind w:firstLine="0"/>
        <w:jc w:val="center"/>
        <w:rPr>
          <w:rFonts w:ascii="GHEA Grapalat" w:hAnsi="GHEA Grapalat"/>
          <w:b/>
          <w:lang w:val="hy-AM"/>
        </w:rPr>
      </w:pPr>
      <w:r w:rsidRPr="00AF5EC9">
        <w:rPr>
          <w:rFonts w:ascii="GHEA Grapalat" w:hAnsi="GHEA Grapalat"/>
          <w:b/>
          <w:lang w:val="hy-AM"/>
        </w:rPr>
        <w:t>ФОРМА</w:t>
      </w:r>
    </w:p>
    <w:p w14:paraId="18D56152" w14:textId="77777777" w:rsidR="00BF1194" w:rsidRPr="00AF5EC9" w:rsidRDefault="00BF1194" w:rsidP="00BF1194">
      <w:pPr>
        <w:ind w:left="360" w:hanging="360"/>
        <w:jc w:val="center"/>
        <w:rPr>
          <w:rFonts w:ascii="GHEA Grapalat" w:eastAsia="GHEA Grapalat" w:hAnsi="GHEA Grapalat" w:cs="GHEA Grapalat"/>
          <w:lang w:val="hy-AM"/>
        </w:rPr>
      </w:pPr>
      <w:r w:rsidRPr="00AF5EC9">
        <w:rPr>
          <w:rFonts w:ascii="GHEA Grapalat" w:eastAsia="GHEA Grapalat" w:hAnsi="GHEA Grapalat" w:cs="GHEA Grapalat"/>
          <w:lang w:val="hy-AM"/>
        </w:rPr>
        <w:t>ЗАЯВЛЕНИЕ О БЕНЕФИЦИАРАХ-ВЛАДЕЛЬЦАХ</w:t>
      </w:r>
    </w:p>
    <w:p w14:paraId="4D0350AB" w14:textId="77777777" w:rsidR="00BF1194" w:rsidRPr="00AF5EC9" w:rsidRDefault="00BF1194" w:rsidP="00BF1194">
      <w:pPr>
        <w:ind w:left="360" w:hanging="360"/>
        <w:jc w:val="center"/>
        <w:rPr>
          <w:rFonts w:ascii="GHEA Grapalat" w:eastAsia="GHEA Grapalat" w:hAnsi="GHEA Grapalat" w:cs="GHEA Grapalat"/>
          <w:lang w:val="hy-AM"/>
        </w:rPr>
      </w:pPr>
    </w:p>
    <w:p w14:paraId="133A8DB6"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AF5EC9">
        <w:rPr>
          <w:rFonts w:ascii="GHEA Grapalat" w:eastAsia="GHEA Grapalat" w:hAnsi="GHEA Grapalat" w:cs="GHEA Grapalat"/>
          <w:b/>
        </w:rPr>
        <w:t>Организация</w:t>
      </w:r>
    </w:p>
    <w:p w14:paraId="485B2D9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33EFB" w:rsidRPr="00AF5EC9" w14:paraId="75CAFB21" w14:textId="77777777" w:rsidTr="003465D8">
        <w:tc>
          <w:tcPr>
            <w:tcW w:w="2836" w:type="dxa"/>
            <w:shd w:val="clear" w:color="auto" w:fill="D9E2F3"/>
            <w:vAlign w:val="center"/>
          </w:tcPr>
          <w:p w14:paraId="6CF02B8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4C3C78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FE8EE4" w14:textId="77777777" w:rsidTr="003465D8">
        <w:tc>
          <w:tcPr>
            <w:tcW w:w="2836" w:type="dxa"/>
            <w:shd w:val="clear" w:color="auto" w:fill="D9E2F3"/>
            <w:vAlign w:val="center"/>
          </w:tcPr>
          <w:p w14:paraId="071126D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380ABCE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01CF417" w14:textId="77777777" w:rsidTr="003465D8">
        <w:tc>
          <w:tcPr>
            <w:tcW w:w="2836" w:type="dxa"/>
            <w:shd w:val="clear" w:color="auto" w:fill="D9E2F3"/>
            <w:vAlign w:val="center"/>
          </w:tcPr>
          <w:p w14:paraId="56BC7C8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31A8EE" w14:textId="77777777" w:rsidTr="003465D8">
        <w:tc>
          <w:tcPr>
            <w:tcW w:w="2836" w:type="dxa"/>
            <w:shd w:val="clear" w:color="auto" w:fill="D9E2F3"/>
            <w:vAlign w:val="center"/>
          </w:tcPr>
          <w:p w14:paraId="31CCE76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BA773D" w14:textId="77777777" w:rsidTr="003465D8">
        <w:tc>
          <w:tcPr>
            <w:tcW w:w="2836" w:type="dxa"/>
            <w:shd w:val="clear" w:color="auto" w:fill="D9E2F3"/>
            <w:vAlign w:val="center"/>
          </w:tcPr>
          <w:p w14:paraId="3A2A54DB"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506175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4FD9A" w14:textId="77777777" w:rsidTr="003465D8">
        <w:tc>
          <w:tcPr>
            <w:tcW w:w="2836" w:type="dxa"/>
            <w:shd w:val="clear" w:color="auto" w:fill="D9E2F3"/>
            <w:vAlign w:val="center"/>
          </w:tcPr>
          <w:p w14:paraId="6D7D4B0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7AB5478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7FD708E" w14:textId="77777777" w:rsidTr="003465D8">
        <w:tc>
          <w:tcPr>
            <w:tcW w:w="2836" w:type="dxa"/>
            <w:shd w:val="clear" w:color="auto" w:fill="D9E2F3"/>
            <w:vAlign w:val="center"/>
          </w:tcPr>
          <w:p w14:paraId="6401B969"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AF5EC9" w:rsidRDefault="00BF1194" w:rsidP="003465D8">
            <w:pPr>
              <w:spacing w:before="240" w:after="240"/>
              <w:rPr>
                <w:rFonts w:ascii="GHEA Grapalat" w:eastAsia="GHEA Grapalat" w:hAnsi="GHEA Grapalat" w:cs="GHEA Grapalat"/>
              </w:rPr>
            </w:pPr>
          </w:p>
        </w:tc>
      </w:tr>
    </w:tbl>
    <w:p w14:paraId="20D3A60B"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92B157A" w14:textId="77777777" w:rsidTr="003465D8">
        <w:tc>
          <w:tcPr>
            <w:tcW w:w="2835" w:type="dxa"/>
            <w:shd w:val="clear" w:color="auto" w:fill="D9E2F3"/>
            <w:vAlign w:val="center"/>
          </w:tcPr>
          <w:p w14:paraId="7295BF2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93C7CC2" w14:textId="77777777" w:rsidTr="003465D8">
        <w:tc>
          <w:tcPr>
            <w:tcW w:w="2835" w:type="dxa"/>
            <w:shd w:val="clear" w:color="auto" w:fill="D9E2F3"/>
            <w:vAlign w:val="center"/>
          </w:tcPr>
          <w:p w14:paraId="44E3C8D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AF5EC9" w:rsidRDefault="00BF1194" w:rsidP="003465D8">
            <w:pPr>
              <w:spacing w:before="240" w:after="240"/>
              <w:rPr>
                <w:rFonts w:ascii="GHEA Grapalat" w:eastAsia="GHEA Grapalat" w:hAnsi="GHEA Grapalat" w:cs="GHEA Grapalat"/>
              </w:rPr>
            </w:pPr>
          </w:p>
        </w:tc>
      </w:tr>
    </w:tbl>
    <w:p w14:paraId="608AE2E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1264C332" w14:textId="77777777" w:rsidTr="003465D8">
        <w:tc>
          <w:tcPr>
            <w:tcW w:w="2835" w:type="dxa"/>
            <w:shd w:val="clear" w:color="auto" w:fill="D9E2F3"/>
            <w:vAlign w:val="center"/>
          </w:tcPr>
          <w:p w14:paraId="4B2EF21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00D6BFC" w14:textId="77777777" w:rsidTr="003465D8">
        <w:tc>
          <w:tcPr>
            <w:tcW w:w="2835" w:type="dxa"/>
            <w:shd w:val="clear" w:color="auto" w:fill="D9E2F3"/>
            <w:vAlign w:val="center"/>
          </w:tcPr>
          <w:p w14:paraId="3EA1044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163C56" w14:textId="77777777" w:rsidTr="003465D8">
        <w:tc>
          <w:tcPr>
            <w:tcW w:w="2835" w:type="dxa"/>
            <w:shd w:val="clear" w:color="auto" w:fill="D9E2F3"/>
            <w:vAlign w:val="center"/>
          </w:tcPr>
          <w:p w14:paraId="6DF45B0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подпись</w:t>
            </w:r>
          </w:p>
        </w:tc>
        <w:tc>
          <w:tcPr>
            <w:tcW w:w="6180" w:type="dxa"/>
            <w:vAlign w:val="center"/>
          </w:tcPr>
          <w:p w14:paraId="52558D30" w14:textId="77777777" w:rsidR="00BF1194" w:rsidRPr="00AF5EC9" w:rsidRDefault="00BF1194" w:rsidP="003465D8">
            <w:pPr>
              <w:spacing w:before="240" w:after="240"/>
              <w:rPr>
                <w:rFonts w:ascii="GHEA Grapalat" w:eastAsia="GHEA Grapalat" w:hAnsi="GHEA Grapalat" w:cs="GHEA Grapalat"/>
              </w:rPr>
            </w:pPr>
          </w:p>
        </w:tc>
      </w:tr>
    </w:tbl>
    <w:p w14:paraId="6B15772C" w14:textId="77777777" w:rsidR="00BF1194" w:rsidRPr="00AF5EC9" w:rsidRDefault="00BF1194" w:rsidP="00BF1194">
      <w:pPr>
        <w:rPr>
          <w:rFonts w:ascii="GHEA Grapalat" w:eastAsia="GHEA Grapalat" w:hAnsi="GHEA Grapalat" w:cs="GHEA Grapalat"/>
        </w:rPr>
      </w:pPr>
    </w:p>
    <w:p w14:paraId="3189BB36" w14:textId="77777777" w:rsidR="00BF1194" w:rsidRPr="00AF5EC9" w:rsidRDefault="00BF1194" w:rsidP="00BF1194">
      <w:pPr>
        <w:rPr>
          <w:rFonts w:ascii="GHEA Grapalat" w:eastAsia="GHEA Grapalat" w:hAnsi="GHEA Grapalat" w:cs="GHEA Grapalat"/>
        </w:rPr>
      </w:pPr>
      <w:r w:rsidRPr="00AF5EC9">
        <w:rPr>
          <w:rFonts w:ascii="GHEA Grapalat" w:hAnsi="GHEA Grapalat"/>
        </w:rPr>
        <w:br w:type="page"/>
      </w:r>
    </w:p>
    <w:p w14:paraId="0BDFD392"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AF5EC9">
        <w:rPr>
          <w:rFonts w:ascii="GHEA Grapalat" w:eastAsia="GHEA Grapalat" w:hAnsi="GHEA Grapalat" w:cs="GHEA Grapalat"/>
          <w:b/>
        </w:rPr>
        <w:t>Акции</w:t>
      </w:r>
      <w:r w:rsidRPr="00AF5EC9">
        <w:rPr>
          <w:rFonts w:ascii="GHEA Grapalat" w:eastAsia="GHEA Grapalat" w:hAnsi="GHEA Grapalat" w:cs="GHEA Grapalat"/>
        </w:rPr>
        <w:t xml:space="preserve"> </w:t>
      </w:r>
      <w:r w:rsidRPr="00AF5EC9">
        <w:rPr>
          <w:rFonts w:ascii="GHEA Grapalat" w:eastAsia="GHEA Grapalat" w:hAnsi="GHEA Grapalat" w:cs="GHEA Grapalat"/>
          <w:b/>
        </w:rPr>
        <w:t>объявление данные</w:t>
      </w:r>
    </w:p>
    <w:p w14:paraId="24C4506C"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278EDC0" w14:textId="77777777" w:rsidTr="003465D8">
        <w:tc>
          <w:tcPr>
            <w:tcW w:w="2835" w:type="dxa"/>
            <w:shd w:val="clear" w:color="auto" w:fill="D9E2F3"/>
            <w:vAlign w:val="center"/>
          </w:tcPr>
          <w:p w14:paraId="1A4E0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3E11230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89833A" w14:textId="77777777" w:rsidTr="003465D8">
        <w:tc>
          <w:tcPr>
            <w:tcW w:w="2835" w:type="dxa"/>
            <w:shd w:val="clear" w:color="auto" w:fill="D9E2F3"/>
            <w:vAlign w:val="center"/>
          </w:tcPr>
          <w:p w14:paraId="6445B9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AF5EC9" w:rsidRDefault="00BF1194" w:rsidP="003465D8">
            <w:pPr>
              <w:spacing w:before="240" w:after="240"/>
              <w:rPr>
                <w:rFonts w:ascii="GHEA Grapalat" w:eastAsia="GHEA Grapalat" w:hAnsi="GHEA Grapalat" w:cs="GHEA Grapalat"/>
              </w:rPr>
            </w:pPr>
          </w:p>
        </w:tc>
      </w:tr>
    </w:tbl>
    <w:p w14:paraId="207C40C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F3A6A96" w14:textId="77777777" w:rsidTr="003465D8">
        <w:tc>
          <w:tcPr>
            <w:tcW w:w="2835" w:type="dxa"/>
            <w:shd w:val="clear" w:color="auto" w:fill="D9E2F3"/>
            <w:vAlign w:val="center"/>
          </w:tcPr>
          <w:p w14:paraId="59CE041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4F807CA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B582A8A" w14:textId="77777777" w:rsidTr="003465D8">
        <w:tc>
          <w:tcPr>
            <w:tcW w:w="2835" w:type="dxa"/>
            <w:shd w:val="clear" w:color="auto" w:fill="D9E2F3"/>
            <w:vAlign w:val="center"/>
          </w:tcPr>
          <w:p w14:paraId="4F17A92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59C0FA8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1BA351D" w14:textId="77777777" w:rsidTr="003465D8">
        <w:tc>
          <w:tcPr>
            <w:tcW w:w="2835" w:type="dxa"/>
            <w:shd w:val="clear" w:color="auto" w:fill="D9E2F3"/>
            <w:vAlign w:val="center"/>
          </w:tcPr>
          <w:p w14:paraId="6064E8F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49BFFDE" w14:textId="77777777" w:rsidTr="003465D8">
        <w:tc>
          <w:tcPr>
            <w:tcW w:w="2835" w:type="dxa"/>
            <w:shd w:val="clear" w:color="auto" w:fill="D9E2F3"/>
            <w:vAlign w:val="center"/>
          </w:tcPr>
          <w:p w14:paraId="6F94696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FF0D286" w14:textId="77777777" w:rsidTr="003465D8">
        <w:tc>
          <w:tcPr>
            <w:tcW w:w="2835" w:type="dxa"/>
            <w:shd w:val="clear" w:color="auto" w:fill="D9E2F3"/>
            <w:vAlign w:val="center"/>
          </w:tcPr>
          <w:p w14:paraId="5FB3B16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BA8A5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AF1B0D7" w14:textId="77777777" w:rsidTr="003465D8">
        <w:tc>
          <w:tcPr>
            <w:tcW w:w="2835" w:type="dxa"/>
            <w:shd w:val="clear" w:color="auto" w:fill="D9E2F3"/>
            <w:vAlign w:val="center"/>
          </w:tcPr>
          <w:p w14:paraId="34C94F7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29F9B06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ACEAD3F" w14:textId="77777777" w:rsidTr="003465D8">
        <w:tc>
          <w:tcPr>
            <w:tcW w:w="2835" w:type="dxa"/>
            <w:shd w:val="clear" w:color="auto" w:fill="D9E2F3"/>
            <w:vAlign w:val="center"/>
          </w:tcPr>
          <w:p w14:paraId="551A1C3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AF5EC9" w:rsidRDefault="00BF1194" w:rsidP="003465D8">
            <w:pPr>
              <w:spacing w:before="240" w:after="240"/>
              <w:rPr>
                <w:rFonts w:ascii="GHEA Grapalat" w:eastAsia="GHEA Grapalat" w:hAnsi="GHEA Grapalat" w:cs="GHEA Grapalat"/>
              </w:rPr>
            </w:pPr>
          </w:p>
        </w:tc>
      </w:tr>
    </w:tbl>
    <w:p w14:paraId="25D9204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5EC9">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49EBD4E8" w14:textId="77777777" w:rsidTr="003465D8">
        <w:tc>
          <w:tcPr>
            <w:tcW w:w="2836" w:type="dxa"/>
            <w:shd w:val="clear" w:color="auto" w:fill="D9E2F3"/>
            <w:vAlign w:val="center"/>
          </w:tcPr>
          <w:p w14:paraId="15B82E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78" w:type="dxa"/>
            <w:vAlign w:val="center"/>
          </w:tcPr>
          <w:p w14:paraId="55D0E4F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0F56F34" w14:textId="77777777" w:rsidTr="003465D8">
        <w:tc>
          <w:tcPr>
            <w:tcW w:w="2836" w:type="dxa"/>
            <w:shd w:val="clear" w:color="auto" w:fill="D9E2F3"/>
            <w:vAlign w:val="center"/>
          </w:tcPr>
          <w:p w14:paraId="77539C93"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78" w:type="dxa"/>
            <w:vAlign w:val="center"/>
          </w:tcPr>
          <w:p w14:paraId="5DAA9A8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Прямой участие</w:t>
            </w:r>
          </w:p>
          <w:p w14:paraId="74F61E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Косвенный участие</w:t>
            </w:r>
          </w:p>
        </w:tc>
      </w:tr>
    </w:tbl>
    <w:p w14:paraId="02B7E1DB"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rPr>
      </w:pPr>
      <w:r w:rsidRPr="00AF5EC9">
        <w:rPr>
          <w:rFonts w:ascii="GHEA Grapalat" w:hAnsi="GHEA Grapalat"/>
        </w:rPr>
        <w:br w:type="page"/>
      </w:r>
    </w:p>
    <w:p w14:paraId="6360385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t>Государство , община или международный организация участие</w:t>
      </w:r>
    </w:p>
    <w:p w14:paraId="7D5F55A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01832CC1" w14:textId="77777777" w:rsidTr="003465D8">
        <w:tc>
          <w:tcPr>
            <w:tcW w:w="2837" w:type="dxa"/>
            <w:shd w:val="clear" w:color="auto" w:fill="D9E2F3"/>
            <w:vAlign w:val="center"/>
          </w:tcPr>
          <w:p w14:paraId="4D64C6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имя</w:t>
            </w:r>
          </w:p>
        </w:tc>
        <w:tc>
          <w:tcPr>
            <w:tcW w:w="6180" w:type="dxa"/>
            <w:vAlign w:val="center"/>
          </w:tcPr>
          <w:p w14:paraId="2E0E9B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1135B36" w14:textId="77777777" w:rsidTr="003465D8">
        <w:tc>
          <w:tcPr>
            <w:tcW w:w="2837" w:type="dxa"/>
            <w:shd w:val="clear" w:color="auto" w:fill="D9E2F3"/>
            <w:vAlign w:val="center"/>
          </w:tcPr>
          <w:p w14:paraId="20589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 имя</w:t>
            </w:r>
          </w:p>
        </w:tc>
        <w:tc>
          <w:tcPr>
            <w:tcW w:w="6180" w:type="dxa"/>
            <w:vAlign w:val="center"/>
          </w:tcPr>
          <w:p w14:paraId="01478DB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B7A5DE" w14:textId="77777777" w:rsidTr="003465D8">
        <w:tc>
          <w:tcPr>
            <w:tcW w:w="2837" w:type="dxa"/>
            <w:shd w:val="clear" w:color="auto" w:fill="D9E2F3"/>
            <w:vAlign w:val="center"/>
          </w:tcPr>
          <w:p w14:paraId="4E9F06A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45CE8B0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6032E8E" w14:textId="77777777" w:rsidTr="003465D8">
        <w:tc>
          <w:tcPr>
            <w:tcW w:w="2837" w:type="dxa"/>
            <w:shd w:val="clear" w:color="auto" w:fill="D9E2F3"/>
            <w:vAlign w:val="center"/>
          </w:tcPr>
          <w:p w14:paraId="6362FCD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678A404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3DD1003E"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131DC3DF"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5418D3CE" w14:textId="77777777" w:rsidTr="003465D8">
        <w:tc>
          <w:tcPr>
            <w:tcW w:w="2837" w:type="dxa"/>
            <w:shd w:val="clear" w:color="auto" w:fill="D9E2F3"/>
            <w:vAlign w:val="center"/>
          </w:tcPr>
          <w:p w14:paraId="77F004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3EB994" w14:textId="77777777" w:rsidTr="003465D8">
        <w:tc>
          <w:tcPr>
            <w:tcW w:w="2837" w:type="dxa"/>
            <w:shd w:val="clear" w:color="auto" w:fill="D9E2F3"/>
            <w:vAlign w:val="center"/>
          </w:tcPr>
          <w:p w14:paraId="5782766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4F0C4D1" w14:textId="77777777" w:rsidTr="003465D8">
        <w:tc>
          <w:tcPr>
            <w:tcW w:w="2837" w:type="dxa"/>
            <w:shd w:val="clear" w:color="auto" w:fill="D9E2F3"/>
            <w:vAlign w:val="center"/>
          </w:tcPr>
          <w:p w14:paraId="45622F6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62C1EE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5EBC833" w14:textId="77777777" w:rsidTr="003465D8">
        <w:tc>
          <w:tcPr>
            <w:tcW w:w="2837" w:type="dxa"/>
            <w:shd w:val="clear" w:color="auto" w:fill="D9E2F3"/>
            <w:vAlign w:val="center"/>
          </w:tcPr>
          <w:p w14:paraId="63BB5EF0"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263615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03DBE4F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616C18A7" w14:textId="77777777" w:rsidR="00BF1194" w:rsidRPr="00AF5EC9" w:rsidRDefault="00BF1194" w:rsidP="00BF1194">
      <w:pPr>
        <w:rPr>
          <w:rFonts w:ascii="GHEA Grapalat" w:eastAsia="GHEA Grapalat" w:hAnsi="GHEA Grapalat" w:cs="GHEA Grapalat"/>
          <w:b/>
        </w:rPr>
      </w:pPr>
      <w:r w:rsidRPr="00AF5EC9">
        <w:rPr>
          <w:rFonts w:ascii="GHEA Grapalat" w:hAnsi="GHEA Grapalat"/>
        </w:rPr>
        <w:br w:type="page"/>
      </w:r>
    </w:p>
    <w:p w14:paraId="0AFAAD7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t>Настоящий бенефициар данные</w:t>
      </w:r>
    </w:p>
    <w:p w14:paraId="4DDE60B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2B72AE27" w14:textId="77777777" w:rsidTr="003465D8">
        <w:tc>
          <w:tcPr>
            <w:tcW w:w="2836" w:type="dxa"/>
            <w:shd w:val="clear" w:color="auto" w:fill="D9E2F3"/>
            <w:vAlign w:val="center"/>
          </w:tcPr>
          <w:p w14:paraId="673016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78" w:type="dxa"/>
            <w:vAlign w:val="center"/>
          </w:tcPr>
          <w:p w14:paraId="3AD57EE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1B3F08A" w14:textId="77777777" w:rsidTr="003465D8">
        <w:tc>
          <w:tcPr>
            <w:tcW w:w="2836" w:type="dxa"/>
            <w:shd w:val="clear" w:color="auto" w:fill="D9E2F3"/>
            <w:vAlign w:val="center"/>
          </w:tcPr>
          <w:p w14:paraId="698FCB2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w:t>
            </w:r>
          </w:p>
        </w:tc>
        <w:tc>
          <w:tcPr>
            <w:tcW w:w="6178" w:type="dxa"/>
            <w:vAlign w:val="center"/>
          </w:tcPr>
          <w:p w14:paraId="4C71B83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897E1" w14:textId="77777777" w:rsidTr="003465D8">
        <w:tc>
          <w:tcPr>
            <w:tcW w:w="2836" w:type="dxa"/>
            <w:shd w:val="clear" w:color="auto" w:fill="D9E2F3"/>
            <w:vAlign w:val="center"/>
          </w:tcPr>
          <w:p w14:paraId="2F1FB59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 лат .)</w:t>
            </w:r>
          </w:p>
        </w:tc>
        <w:tc>
          <w:tcPr>
            <w:tcW w:w="6178" w:type="dxa"/>
            <w:vAlign w:val="center"/>
          </w:tcPr>
          <w:p w14:paraId="6E85A14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E902F68" w14:textId="77777777" w:rsidTr="003465D8">
        <w:tc>
          <w:tcPr>
            <w:tcW w:w="2836" w:type="dxa"/>
            <w:shd w:val="clear" w:color="auto" w:fill="D9E2F3"/>
            <w:vAlign w:val="center"/>
          </w:tcPr>
          <w:p w14:paraId="6E3755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D97D924" w14:textId="77777777" w:rsidTr="003465D8">
        <w:tc>
          <w:tcPr>
            <w:tcW w:w="2836" w:type="dxa"/>
            <w:shd w:val="clear" w:color="auto" w:fill="D9E2F3"/>
            <w:vAlign w:val="center"/>
          </w:tcPr>
          <w:p w14:paraId="2C779AD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Гражданство</w:t>
            </w:r>
          </w:p>
        </w:tc>
        <w:tc>
          <w:tcPr>
            <w:tcW w:w="6178" w:type="dxa"/>
            <w:vAlign w:val="center"/>
          </w:tcPr>
          <w:p w14:paraId="037B55D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946BFB9" w14:textId="77777777" w:rsidTr="003465D8">
        <w:tc>
          <w:tcPr>
            <w:tcW w:w="2836" w:type="dxa"/>
            <w:shd w:val="clear" w:color="auto" w:fill="D9E2F3"/>
            <w:vAlign w:val="center"/>
          </w:tcPr>
          <w:p w14:paraId="357205F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AF5EC9" w:rsidRDefault="00BF1194" w:rsidP="003465D8">
            <w:pPr>
              <w:spacing w:before="240" w:after="240"/>
              <w:rPr>
                <w:rFonts w:ascii="GHEA Grapalat" w:eastAsia="GHEA Grapalat" w:hAnsi="GHEA Grapalat" w:cs="GHEA Grapalat"/>
              </w:rPr>
            </w:pPr>
          </w:p>
        </w:tc>
      </w:tr>
    </w:tbl>
    <w:p w14:paraId="0A35F18E"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47759DAB" w14:textId="77777777" w:rsidTr="003465D8">
        <w:tc>
          <w:tcPr>
            <w:tcW w:w="2837" w:type="dxa"/>
            <w:shd w:val="clear" w:color="auto" w:fill="D9E2F3"/>
            <w:vAlign w:val="center"/>
          </w:tcPr>
          <w:p w14:paraId="528083C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тип</w:t>
            </w:r>
          </w:p>
        </w:tc>
        <w:tc>
          <w:tcPr>
            <w:tcW w:w="6178" w:type="dxa"/>
            <w:vAlign w:val="center"/>
          </w:tcPr>
          <w:p w14:paraId="274CC6D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60C627" w14:textId="77777777" w:rsidTr="003465D8">
        <w:tc>
          <w:tcPr>
            <w:tcW w:w="2837" w:type="dxa"/>
            <w:shd w:val="clear" w:color="auto" w:fill="D9E2F3"/>
            <w:vAlign w:val="center"/>
          </w:tcPr>
          <w:p w14:paraId="062E885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число</w:t>
            </w:r>
          </w:p>
        </w:tc>
        <w:tc>
          <w:tcPr>
            <w:tcW w:w="6178" w:type="dxa"/>
            <w:vAlign w:val="center"/>
          </w:tcPr>
          <w:p w14:paraId="4231DFB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8EAC03" w14:textId="77777777" w:rsidTr="003465D8">
        <w:tc>
          <w:tcPr>
            <w:tcW w:w="2837" w:type="dxa"/>
            <w:shd w:val="clear" w:color="auto" w:fill="D9E2F3"/>
            <w:vAlign w:val="center"/>
          </w:tcPr>
          <w:p w14:paraId="319E890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B715294" w14:textId="77777777" w:rsidTr="003465D8">
        <w:tc>
          <w:tcPr>
            <w:tcW w:w="2837" w:type="dxa"/>
            <w:shd w:val="clear" w:color="auto" w:fill="D9E2F3"/>
            <w:vAlign w:val="center"/>
          </w:tcPr>
          <w:p w14:paraId="4069BD6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Поставщик тело</w:t>
            </w:r>
          </w:p>
        </w:tc>
        <w:tc>
          <w:tcPr>
            <w:tcW w:w="6178" w:type="dxa"/>
            <w:vAlign w:val="center"/>
          </w:tcPr>
          <w:p w14:paraId="3393780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11981C0" w14:textId="77777777" w:rsidTr="003465D8">
        <w:tc>
          <w:tcPr>
            <w:tcW w:w="2837" w:type="dxa"/>
            <w:shd w:val="clear" w:color="auto" w:fill="D9E2F3"/>
            <w:vAlign w:val="center"/>
          </w:tcPr>
          <w:p w14:paraId="0579D90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ПСК или эквивалент число</w:t>
            </w:r>
          </w:p>
        </w:tc>
        <w:tc>
          <w:tcPr>
            <w:tcW w:w="6178" w:type="dxa"/>
            <w:vAlign w:val="center"/>
          </w:tcPr>
          <w:p w14:paraId="2E878C2E" w14:textId="77777777" w:rsidR="00BF1194" w:rsidRPr="00AF5EC9" w:rsidRDefault="00BF1194" w:rsidP="003465D8">
            <w:pPr>
              <w:spacing w:before="240" w:after="240"/>
              <w:rPr>
                <w:rFonts w:ascii="GHEA Grapalat" w:eastAsia="GHEA Grapalat" w:hAnsi="GHEA Grapalat" w:cs="GHEA Grapalat"/>
              </w:rPr>
            </w:pPr>
          </w:p>
        </w:tc>
      </w:tr>
    </w:tbl>
    <w:p w14:paraId="6A936FB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3193BFAD" w14:textId="77777777" w:rsidTr="003465D8">
        <w:tc>
          <w:tcPr>
            <w:tcW w:w="2837" w:type="dxa"/>
            <w:shd w:val="clear" w:color="auto" w:fill="D9E2F3"/>
            <w:vAlign w:val="center"/>
          </w:tcPr>
          <w:p w14:paraId="353114C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36F6B53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5F6C86D" w14:textId="77777777" w:rsidTr="003465D8">
        <w:tc>
          <w:tcPr>
            <w:tcW w:w="2837" w:type="dxa"/>
            <w:shd w:val="clear" w:color="auto" w:fill="D9E2F3"/>
            <w:vAlign w:val="center"/>
          </w:tcPr>
          <w:p w14:paraId="0C2D13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38523C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D2B70A3" w14:textId="77777777" w:rsidTr="003465D8">
        <w:tc>
          <w:tcPr>
            <w:tcW w:w="2837" w:type="dxa"/>
            <w:shd w:val="clear" w:color="auto" w:fill="D9E2F3"/>
            <w:vAlign w:val="center"/>
          </w:tcPr>
          <w:p w14:paraId="2773D0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464C7F4" w14:textId="77777777" w:rsidTr="003465D8">
        <w:tc>
          <w:tcPr>
            <w:tcW w:w="2837" w:type="dxa"/>
            <w:shd w:val="clear" w:color="auto" w:fill="D9E2F3"/>
            <w:vAlign w:val="center"/>
          </w:tcPr>
          <w:p w14:paraId="268CECB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Улица название , здание ( дом ), квартира</w:t>
            </w:r>
          </w:p>
        </w:tc>
        <w:tc>
          <w:tcPr>
            <w:tcW w:w="6178" w:type="dxa"/>
            <w:vAlign w:val="center"/>
          </w:tcPr>
          <w:p w14:paraId="0761F79C" w14:textId="77777777" w:rsidR="00BF1194" w:rsidRPr="00AF5EC9" w:rsidRDefault="00BF1194" w:rsidP="003465D8">
            <w:pPr>
              <w:spacing w:before="240" w:after="240"/>
              <w:rPr>
                <w:rFonts w:ascii="GHEA Grapalat" w:eastAsia="GHEA Grapalat" w:hAnsi="GHEA Grapalat" w:cs="GHEA Grapalat"/>
              </w:rPr>
            </w:pPr>
          </w:p>
        </w:tc>
      </w:tr>
    </w:tbl>
    <w:p w14:paraId="3957C2E4"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2168F34D" w14:textId="77777777" w:rsidTr="003465D8">
        <w:tc>
          <w:tcPr>
            <w:tcW w:w="2837" w:type="dxa"/>
            <w:shd w:val="clear" w:color="auto" w:fill="D9E2F3"/>
            <w:vAlign w:val="center"/>
          </w:tcPr>
          <w:p w14:paraId="76DC8A3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05AEE3E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5410CE7" w14:textId="77777777" w:rsidTr="003465D8">
        <w:tc>
          <w:tcPr>
            <w:tcW w:w="2837" w:type="dxa"/>
            <w:shd w:val="clear" w:color="auto" w:fill="D9E2F3"/>
            <w:vAlign w:val="center"/>
          </w:tcPr>
          <w:p w14:paraId="524A8C2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10F0142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EBF2D6" w14:textId="77777777" w:rsidTr="003465D8">
        <w:tc>
          <w:tcPr>
            <w:tcW w:w="2837" w:type="dxa"/>
            <w:shd w:val="clear" w:color="auto" w:fill="D9E2F3"/>
            <w:vAlign w:val="center"/>
          </w:tcPr>
          <w:p w14:paraId="0B98EEB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048DED" w14:textId="77777777" w:rsidTr="003465D8">
        <w:tc>
          <w:tcPr>
            <w:tcW w:w="2837" w:type="dxa"/>
            <w:shd w:val="clear" w:color="auto" w:fill="D9E2F3"/>
            <w:vAlign w:val="center"/>
          </w:tcPr>
          <w:p w14:paraId="39CFB76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AF5EC9" w:rsidRDefault="00BF1194" w:rsidP="003465D8">
            <w:pPr>
              <w:spacing w:before="240" w:after="240"/>
              <w:rPr>
                <w:rFonts w:ascii="GHEA Grapalat" w:eastAsia="GHEA Grapalat" w:hAnsi="GHEA Grapalat" w:cs="GHEA Grapalat"/>
              </w:rPr>
            </w:pPr>
          </w:p>
        </w:tc>
      </w:tr>
    </w:tbl>
    <w:p w14:paraId="2AC58DF2" w14:textId="77777777" w:rsidR="00BF1194" w:rsidRPr="00AF5EC9"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67759C6E" w14:textId="77777777" w:rsidTr="003465D8">
        <w:trPr>
          <w:trHeight w:val="924"/>
        </w:trPr>
        <w:tc>
          <w:tcPr>
            <w:tcW w:w="9016" w:type="dxa"/>
            <w:gridSpan w:val="2"/>
            <w:vAlign w:val="center"/>
          </w:tcPr>
          <w:p w14:paraId="77E35660"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w:t>
            </w:r>
            <w:r w:rsidRPr="00AF5EC9">
              <w:rPr>
                <w:rFonts w:ascii="GHEA Grapalat" w:eastAsia="GHEA Grapalat" w:hAnsi="GHEA Grapalat" w:cs="GHEA Grapalat"/>
              </w:rPr>
              <w:t xml:space="preserve"> напрямую или косвенный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E33EFB" w:rsidRPr="00AF5EC9" w14:paraId="1697FE50" w14:textId="77777777" w:rsidTr="003465D8">
        <w:trPr>
          <w:trHeight w:val="684"/>
        </w:trPr>
        <w:tc>
          <w:tcPr>
            <w:tcW w:w="4508" w:type="dxa"/>
            <w:shd w:val="clear" w:color="auto" w:fill="D9E2F3"/>
            <w:vAlign w:val="center"/>
          </w:tcPr>
          <w:p w14:paraId="25FF160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E946EF8" w14:textId="77777777" w:rsidTr="003465D8">
        <w:trPr>
          <w:trHeight w:val="1282"/>
        </w:trPr>
        <w:tc>
          <w:tcPr>
            <w:tcW w:w="4508" w:type="dxa"/>
            <w:shd w:val="clear" w:color="auto" w:fill="D9E2F3"/>
            <w:vAlign w:val="center"/>
          </w:tcPr>
          <w:p w14:paraId="6004035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150167B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71F3BC8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22321BA3" w14:textId="77777777" w:rsidTr="003465D8">
        <w:tc>
          <w:tcPr>
            <w:tcW w:w="9016" w:type="dxa"/>
            <w:gridSpan w:val="2"/>
            <w:vAlign w:val="center"/>
          </w:tcPr>
          <w:p w14:paraId="0F71F78A"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E33EFB" w:rsidRPr="00AF5EC9" w14:paraId="791CCEC7" w14:textId="77777777" w:rsidTr="003465D8">
        <w:tc>
          <w:tcPr>
            <w:tcW w:w="9016" w:type="dxa"/>
            <w:gridSpan w:val="2"/>
            <w:vAlign w:val="center"/>
          </w:tcPr>
          <w:p w14:paraId="775B0006"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F5EC9">
              <w:rPr>
                <w:rFonts w:ascii="GHEA Grapalat" w:hAnsi="GHEA Grapalat"/>
              </w:rPr>
              <w:t xml:space="preserve"> </w:t>
            </w:r>
            <w:r w:rsidRPr="00AF5EC9">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339C7B84" w14:textId="77777777" w:rsidTr="003465D8">
        <w:trPr>
          <w:trHeight w:val="924"/>
        </w:trPr>
        <w:tc>
          <w:tcPr>
            <w:tcW w:w="9016" w:type="dxa"/>
            <w:gridSpan w:val="2"/>
            <w:vAlign w:val="center"/>
          </w:tcPr>
          <w:p w14:paraId="60157E5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 xml:space="preserve">. </w:t>
            </w:r>
            <w:r w:rsidRPr="00AF5EC9">
              <w:rPr>
                <w:rFonts w:ascii="GHEA Grapalat" w:eastAsia="GHEA Grapalat" w:hAnsi="GHEA Grapalat" w:cs="GHEA Grapalat"/>
              </w:rPr>
              <w:t>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E33EFB" w:rsidRPr="00AF5EC9" w14:paraId="57D78E88" w14:textId="77777777" w:rsidTr="003465D8">
        <w:trPr>
          <w:trHeight w:val="684"/>
        </w:trPr>
        <w:tc>
          <w:tcPr>
            <w:tcW w:w="4508" w:type="dxa"/>
            <w:shd w:val="clear" w:color="auto" w:fill="D9E2F3"/>
            <w:vAlign w:val="center"/>
          </w:tcPr>
          <w:p w14:paraId="153B3B5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vAlign w:val="center"/>
          </w:tcPr>
          <w:p w14:paraId="1C61326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C8B2FE6" w14:textId="77777777" w:rsidTr="003465D8">
        <w:trPr>
          <w:trHeight w:val="1282"/>
        </w:trPr>
        <w:tc>
          <w:tcPr>
            <w:tcW w:w="4508" w:type="dxa"/>
            <w:shd w:val="clear" w:color="auto" w:fill="D9E2F3"/>
            <w:vAlign w:val="center"/>
          </w:tcPr>
          <w:p w14:paraId="0383CD9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727255E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275615B3"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484E21EA" w14:textId="77777777" w:rsidTr="003465D8">
        <w:tc>
          <w:tcPr>
            <w:tcW w:w="9016" w:type="dxa"/>
            <w:gridSpan w:val="2"/>
            <w:vAlign w:val="center"/>
          </w:tcPr>
          <w:p w14:paraId="72B9430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E33EFB" w:rsidRPr="00AF5EC9" w14:paraId="29D58F37" w14:textId="77777777" w:rsidTr="003465D8">
        <w:tc>
          <w:tcPr>
            <w:tcW w:w="9016" w:type="dxa"/>
            <w:gridSpan w:val="2"/>
            <w:vAlign w:val="center"/>
          </w:tcPr>
          <w:p w14:paraId="7877DFE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от человека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E33EFB" w:rsidRPr="00AF5EC9" w14:paraId="43E81558" w14:textId="77777777" w:rsidTr="003465D8">
        <w:tc>
          <w:tcPr>
            <w:tcW w:w="9016" w:type="dxa"/>
            <w:gridSpan w:val="2"/>
            <w:vAlign w:val="center"/>
          </w:tcPr>
          <w:p w14:paraId="00E3F2D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д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E33EFB" w:rsidRPr="00AF5EC9" w14:paraId="26C74C48" w14:textId="77777777" w:rsidTr="003465D8">
        <w:tc>
          <w:tcPr>
            <w:tcW w:w="9016" w:type="dxa"/>
            <w:gridSpan w:val="2"/>
            <w:vAlign w:val="center"/>
          </w:tcPr>
          <w:p w14:paraId="3987B8BF"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е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79846EB1" w14:textId="77777777" w:rsidTr="003465D8">
        <w:tc>
          <w:tcPr>
            <w:tcW w:w="2837" w:type="dxa"/>
            <w:shd w:val="clear" w:color="auto" w:fill="D9E2F3"/>
            <w:vAlign w:val="center"/>
          </w:tcPr>
          <w:p w14:paraId="3D69D8A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9248B3E" w14:textId="77777777" w:rsidTr="003465D8">
        <w:tc>
          <w:tcPr>
            <w:tcW w:w="2837" w:type="dxa"/>
            <w:shd w:val="clear" w:color="auto" w:fill="D9E2F3"/>
            <w:vAlign w:val="center"/>
          </w:tcPr>
          <w:p w14:paraId="68977FD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Раздельный </w:t>
            </w:r>
          </w:p>
          <w:p w14:paraId="1750283E" w14:textId="77777777" w:rsidR="00BF1194" w:rsidRPr="00AF5EC9" w:rsidRDefault="00BF1194" w:rsidP="003465D8">
            <w:pPr>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Взаимосвязанный лица назад совместно</w:t>
            </w:r>
          </w:p>
        </w:tc>
      </w:tr>
      <w:tr w:rsidR="00E33EFB" w:rsidRPr="00AF5EC9" w14:paraId="490A9887" w14:textId="77777777" w:rsidTr="003465D8">
        <w:tc>
          <w:tcPr>
            <w:tcW w:w="2837" w:type="dxa"/>
            <w:shd w:val="clear" w:color="auto" w:fill="D9E2F3"/>
            <w:vAlign w:val="center"/>
          </w:tcPr>
          <w:p w14:paraId="09FEB69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Да</w:t>
            </w:r>
          </w:p>
          <w:p w14:paraId="1571C7C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Нет</w:t>
            </w:r>
          </w:p>
        </w:tc>
      </w:tr>
    </w:tbl>
    <w:p w14:paraId="368A4E75"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2E79E06C" w14:textId="77777777" w:rsidTr="003465D8">
        <w:tc>
          <w:tcPr>
            <w:tcW w:w="2837" w:type="dxa"/>
            <w:shd w:val="clear" w:color="auto" w:fill="D9E2F3"/>
            <w:vAlign w:val="center"/>
          </w:tcPr>
          <w:p w14:paraId="72F0A90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Электронная почта почта адрес</w:t>
            </w:r>
          </w:p>
        </w:tc>
        <w:tc>
          <w:tcPr>
            <w:tcW w:w="6180" w:type="dxa"/>
            <w:vAlign w:val="center"/>
          </w:tcPr>
          <w:p w14:paraId="1592740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828DF8" w14:textId="77777777" w:rsidTr="003465D8">
        <w:tc>
          <w:tcPr>
            <w:tcW w:w="2837" w:type="dxa"/>
            <w:shd w:val="clear" w:color="auto" w:fill="D9E2F3"/>
            <w:vAlign w:val="center"/>
          </w:tcPr>
          <w:p w14:paraId="14A36BB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Номер телефона</w:t>
            </w:r>
          </w:p>
        </w:tc>
        <w:tc>
          <w:tcPr>
            <w:tcW w:w="6180" w:type="dxa"/>
            <w:vAlign w:val="center"/>
          </w:tcPr>
          <w:p w14:paraId="5C676B0C" w14:textId="77777777" w:rsidR="00BF1194" w:rsidRPr="00AF5EC9" w:rsidRDefault="00BF1194" w:rsidP="003465D8">
            <w:pPr>
              <w:spacing w:before="240" w:after="240"/>
              <w:rPr>
                <w:rFonts w:ascii="GHEA Grapalat" w:eastAsia="GHEA Grapalat" w:hAnsi="GHEA Grapalat" w:cs="GHEA Grapalat"/>
              </w:rPr>
            </w:pPr>
          </w:p>
        </w:tc>
      </w:tr>
    </w:tbl>
    <w:p w14:paraId="598D1811" w14:textId="77777777" w:rsidR="00BF1194" w:rsidRPr="00AF5EC9" w:rsidRDefault="00BF1194" w:rsidP="00BF1194">
      <w:pPr>
        <w:pBdr>
          <w:top w:val="nil"/>
          <w:left w:val="nil"/>
          <w:bottom w:val="nil"/>
          <w:right w:val="nil"/>
          <w:between w:val="nil"/>
        </w:pBdr>
        <w:ind w:left="792"/>
        <w:rPr>
          <w:rFonts w:ascii="GHEA Grapalat" w:eastAsia="GHEA Grapalat" w:hAnsi="GHEA Grapalat" w:cs="GHEA Grapalat"/>
          <w:i/>
        </w:rPr>
      </w:pPr>
      <w:r w:rsidRPr="00AF5EC9">
        <w:rPr>
          <w:rFonts w:ascii="GHEA Grapalat" w:hAnsi="GHEA Grapalat"/>
        </w:rPr>
        <w:br w:type="page"/>
      </w:r>
    </w:p>
    <w:p w14:paraId="14E12E21"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t>Средний юридический лица</w:t>
      </w:r>
    </w:p>
    <w:p w14:paraId="1DB3555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72C64C4B" w14:textId="77777777" w:rsidTr="003465D8">
        <w:tc>
          <w:tcPr>
            <w:tcW w:w="2835" w:type="dxa"/>
            <w:shd w:val="clear" w:color="auto" w:fill="D9E2F3"/>
            <w:vAlign w:val="center"/>
          </w:tcPr>
          <w:p w14:paraId="03DD00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0694D46"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8D7FA13" w14:textId="77777777" w:rsidTr="003465D8">
        <w:tc>
          <w:tcPr>
            <w:tcW w:w="2835" w:type="dxa"/>
            <w:shd w:val="clear" w:color="auto" w:fill="D9E2F3"/>
            <w:vAlign w:val="center"/>
          </w:tcPr>
          <w:p w14:paraId="3C69DF9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44B397E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D96FE2B" w14:textId="77777777" w:rsidTr="003465D8">
        <w:tc>
          <w:tcPr>
            <w:tcW w:w="2835" w:type="dxa"/>
            <w:shd w:val="clear" w:color="auto" w:fill="D9E2F3"/>
            <w:vAlign w:val="center"/>
          </w:tcPr>
          <w:p w14:paraId="50A16D5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AE1D618" w14:textId="77777777" w:rsidTr="003465D8">
        <w:tc>
          <w:tcPr>
            <w:tcW w:w="2835" w:type="dxa"/>
            <w:shd w:val="clear" w:color="auto" w:fill="D9E2F3"/>
            <w:vAlign w:val="center"/>
          </w:tcPr>
          <w:p w14:paraId="64A184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2757EFE" w14:textId="77777777" w:rsidTr="003465D8">
        <w:tc>
          <w:tcPr>
            <w:tcW w:w="2835" w:type="dxa"/>
            <w:shd w:val="clear" w:color="auto" w:fill="D9E2F3"/>
            <w:vAlign w:val="center"/>
          </w:tcPr>
          <w:p w14:paraId="24DF2E9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210BF2F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D7421D3" w14:textId="77777777" w:rsidTr="003465D8">
        <w:tc>
          <w:tcPr>
            <w:tcW w:w="2835" w:type="dxa"/>
            <w:shd w:val="clear" w:color="auto" w:fill="D9E2F3"/>
            <w:vAlign w:val="center"/>
          </w:tcPr>
          <w:p w14:paraId="5095C11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1C1E9CD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8A89F9E" w14:textId="77777777" w:rsidTr="003465D8">
        <w:tc>
          <w:tcPr>
            <w:tcW w:w="2835" w:type="dxa"/>
            <w:shd w:val="clear" w:color="auto" w:fill="D9E2F3"/>
            <w:vAlign w:val="center"/>
          </w:tcPr>
          <w:p w14:paraId="4B4272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AF5EC9" w:rsidRDefault="00BF1194" w:rsidP="003465D8">
            <w:pPr>
              <w:spacing w:before="240" w:after="240"/>
              <w:rPr>
                <w:rFonts w:ascii="GHEA Grapalat" w:eastAsia="GHEA Grapalat" w:hAnsi="GHEA Grapalat" w:cs="GHEA Grapalat"/>
              </w:rPr>
            </w:pPr>
          </w:p>
        </w:tc>
      </w:tr>
    </w:tbl>
    <w:p w14:paraId="68002E2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4FABDAC1" w14:textId="77777777" w:rsidTr="003465D8">
        <w:trPr>
          <w:trHeight w:val="853"/>
        </w:trPr>
        <w:tc>
          <w:tcPr>
            <w:tcW w:w="2835" w:type="dxa"/>
            <w:vMerge w:val="restart"/>
            <w:shd w:val="clear" w:color="auto" w:fill="D9E2F3"/>
            <w:vAlign w:val="center"/>
          </w:tcPr>
          <w:p w14:paraId="69F6E8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775E47" w14:textId="77777777" w:rsidTr="003465D8">
        <w:trPr>
          <w:trHeight w:val="850"/>
        </w:trPr>
        <w:tc>
          <w:tcPr>
            <w:tcW w:w="2835" w:type="dxa"/>
            <w:vMerge/>
            <w:shd w:val="clear" w:color="auto" w:fill="D9E2F3"/>
            <w:vAlign w:val="center"/>
          </w:tcPr>
          <w:p w14:paraId="0EF3FA2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C0260E" w14:textId="77777777" w:rsidTr="003465D8">
        <w:trPr>
          <w:trHeight w:val="850"/>
        </w:trPr>
        <w:tc>
          <w:tcPr>
            <w:tcW w:w="2835" w:type="dxa"/>
            <w:vMerge/>
            <w:shd w:val="clear" w:color="auto" w:fill="D9E2F3"/>
            <w:vAlign w:val="center"/>
          </w:tcPr>
          <w:p w14:paraId="6868C93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AA7489" w14:textId="77777777" w:rsidTr="003465D8">
        <w:trPr>
          <w:trHeight w:val="850"/>
        </w:trPr>
        <w:tc>
          <w:tcPr>
            <w:tcW w:w="2835" w:type="dxa"/>
            <w:vMerge/>
            <w:shd w:val="clear" w:color="auto" w:fill="D9E2F3"/>
            <w:vAlign w:val="center"/>
          </w:tcPr>
          <w:p w14:paraId="7C80AD7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955B309" w14:textId="77777777" w:rsidTr="003465D8">
        <w:trPr>
          <w:trHeight w:val="850"/>
        </w:trPr>
        <w:tc>
          <w:tcPr>
            <w:tcW w:w="2835" w:type="dxa"/>
            <w:vMerge/>
            <w:shd w:val="clear" w:color="auto" w:fill="D9E2F3"/>
            <w:vAlign w:val="center"/>
          </w:tcPr>
          <w:p w14:paraId="2145735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F5EC9" w:rsidRDefault="00BF1194" w:rsidP="003465D8">
            <w:pPr>
              <w:spacing w:before="240" w:after="240"/>
              <w:rPr>
                <w:rFonts w:ascii="GHEA Grapalat" w:eastAsia="GHEA Grapalat" w:hAnsi="GHEA Grapalat" w:cs="GHEA Grapalat"/>
              </w:rPr>
            </w:pPr>
          </w:p>
        </w:tc>
      </w:tr>
    </w:tbl>
    <w:p w14:paraId="17C2462D"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74019CE" w14:textId="77777777" w:rsidTr="003465D8">
        <w:tc>
          <w:tcPr>
            <w:tcW w:w="2835" w:type="dxa"/>
            <w:shd w:val="clear" w:color="auto" w:fill="D9E2F3"/>
            <w:vAlign w:val="center"/>
          </w:tcPr>
          <w:p w14:paraId="130AEF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258F586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24C7BE3" w14:textId="77777777" w:rsidTr="003465D8">
        <w:tc>
          <w:tcPr>
            <w:tcW w:w="2835" w:type="dxa"/>
            <w:shd w:val="clear" w:color="auto" w:fill="D9E2F3"/>
            <w:vAlign w:val="center"/>
          </w:tcPr>
          <w:p w14:paraId="412A9CE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ссылка на фондовой бирже доступный к документам</w:t>
            </w:r>
          </w:p>
        </w:tc>
        <w:tc>
          <w:tcPr>
            <w:tcW w:w="6180" w:type="dxa"/>
            <w:vAlign w:val="center"/>
          </w:tcPr>
          <w:p w14:paraId="1AD1EBB7" w14:textId="77777777" w:rsidR="00BF1194" w:rsidRPr="00AF5EC9" w:rsidRDefault="00BF1194" w:rsidP="003465D8">
            <w:pPr>
              <w:spacing w:before="240" w:after="240"/>
              <w:rPr>
                <w:rFonts w:ascii="GHEA Grapalat" w:eastAsia="GHEA Grapalat" w:hAnsi="GHEA Grapalat" w:cs="GHEA Grapalat"/>
              </w:rPr>
            </w:pPr>
          </w:p>
        </w:tc>
      </w:tr>
    </w:tbl>
    <w:p w14:paraId="4B3973FA"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i/>
        </w:rPr>
      </w:pPr>
      <w:r w:rsidRPr="00AF5EC9">
        <w:rPr>
          <w:rFonts w:ascii="GHEA Grapalat" w:eastAsia="GHEA Grapalat" w:hAnsi="GHEA Grapalat" w:cs="GHEA Grapalat"/>
          <w:i/>
        </w:rPr>
        <w:br w:type="page"/>
      </w:r>
    </w:p>
    <w:p w14:paraId="762326B8"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t>Дополнительный примечания</w:t>
      </w:r>
    </w:p>
    <w:p w14:paraId="3D915D13"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3EFB" w:rsidRPr="00AF5EC9" w14:paraId="51056ED5" w14:textId="77777777" w:rsidTr="003465D8">
        <w:tc>
          <w:tcPr>
            <w:tcW w:w="9016" w:type="dxa"/>
            <w:shd w:val="clear" w:color="auto" w:fill="DEEAF6"/>
          </w:tcPr>
          <w:p w14:paraId="0CAC820A" w14:textId="77777777" w:rsidR="00BF1194" w:rsidRPr="00AF5EC9" w:rsidRDefault="00BF1194" w:rsidP="003465D8">
            <w:pP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F5EC9" w14:paraId="50DC6758" w14:textId="77777777" w:rsidTr="003465D8">
        <w:trPr>
          <w:trHeight w:val="10187"/>
        </w:trPr>
        <w:tc>
          <w:tcPr>
            <w:tcW w:w="9016" w:type="dxa"/>
          </w:tcPr>
          <w:p w14:paraId="5879B9DE" w14:textId="77777777" w:rsidR="00BF1194" w:rsidRPr="00AF5EC9" w:rsidRDefault="00BF1194" w:rsidP="003465D8">
            <w:pPr>
              <w:rPr>
                <w:rFonts w:ascii="GHEA Grapalat" w:eastAsia="GHEA Grapalat" w:hAnsi="GHEA Grapalat" w:cs="GHEA Grapalat"/>
                <w:b/>
              </w:rPr>
            </w:pPr>
          </w:p>
        </w:tc>
      </w:tr>
    </w:tbl>
    <w:p w14:paraId="327571D0"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F5EC9" w:rsidRDefault="00BF1194" w:rsidP="00BF1194">
      <w:pPr>
        <w:pStyle w:val="BodyTextIndent3"/>
        <w:spacing w:line="240" w:lineRule="auto"/>
        <w:jc w:val="right"/>
        <w:rPr>
          <w:rFonts w:ascii="GHEA Grapalat" w:hAnsi="GHEA Grapalat" w:cs="Arial"/>
          <w:b/>
        </w:rPr>
      </w:pPr>
    </w:p>
    <w:p w14:paraId="21BA8AC7"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F5EC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F5EC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F5EC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F5EC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F5EC9" w:rsidRDefault="00BF1194" w:rsidP="00BF1194">
      <w:pPr>
        <w:spacing w:line="360" w:lineRule="auto"/>
        <w:jc w:val="center"/>
        <w:rPr>
          <w:rFonts w:ascii="GHEA Grapalat" w:eastAsia="GHEA Grapalat" w:hAnsi="GHEA Grapalat" w:cs="GHEA Grapalat"/>
          <w:b/>
        </w:rPr>
      </w:pPr>
    </w:p>
    <w:p w14:paraId="74E1DAB3" w14:textId="77777777" w:rsidR="00BF1194" w:rsidRPr="00AF5EC9" w:rsidRDefault="00BF1194" w:rsidP="00BF1194">
      <w:pPr>
        <w:spacing w:line="360" w:lineRule="auto"/>
        <w:jc w:val="center"/>
        <w:rPr>
          <w:rFonts w:ascii="GHEA Grapalat" w:eastAsia="GHEA Grapalat" w:hAnsi="GHEA Grapalat" w:cs="GHEA Grapalat"/>
          <w:b/>
        </w:rPr>
      </w:pPr>
    </w:p>
    <w:p w14:paraId="17900CE0" w14:textId="77777777" w:rsidR="00BF1194" w:rsidRPr="00AF5EC9" w:rsidRDefault="00BF1194" w:rsidP="00BF1194">
      <w:pPr>
        <w:spacing w:line="360" w:lineRule="auto"/>
        <w:jc w:val="center"/>
        <w:rPr>
          <w:rFonts w:ascii="GHEA Grapalat" w:eastAsia="GHEA Grapalat" w:hAnsi="GHEA Grapalat" w:cs="GHEA Grapalat"/>
          <w:b/>
        </w:rPr>
      </w:pPr>
      <w:r w:rsidRPr="00AF5EC9">
        <w:rPr>
          <w:rFonts w:ascii="GHEA Grapalat" w:eastAsia="GHEA Grapalat" w:hAnsi="GHEA Grapalat" w:cs="GHEA Grapalat"/>
          <w:b/>
        </w:rPr>
        <w:t>I. Декларация начинка заказ</w:t>
      </w:r>
    </w:p>
    <w:p w14:paraId="0C4AACFE" w14:textId="77777777" w:rsidR="00BF1194" w:rsidRPr="00AF5EC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представление человек » подраздел его заполняют</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данные ВОЗ подписывает заявление на проведение </w:t>
      </w:r>
      <w:r w:rsidRPr="00AF5EC9">
        <w:rPr>
          <w:rFonts w:ascii="GHEA Grapalat" w:eastAsia="GHEA Grapalat" w:hAnsi="GHEA Grapalat" w:cs="GHEA Grapalat"/>
          <w:lang w:val="hy-AM"/>
        </w:rPr>
        <w:t>данной процедуры</w:t>
      </w:r>
      <w:r w:rsidRPr="00AF5EC9">
        <w:rPr>
          <w:rFonts w:ascii="GHEA Grapalat" w:eastAsia="GHEA Grapalat" w:hAnsi="GHEA Grapalat" w:cs="GHEA Grapalat"/>
        </w:rPr>
        <w:t xml:space="preserve"> включено документы .</w:t>
      </w:r>
    </w:p>
    <w:p w14:paraId="5A01A073"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подпись :</w:t>
      </w:r>
    </w:p>
    <w:p w14:paraId="0B754DAC" w14:textId="77777777" w:rsidR="00BF1194" w:rsidRPr="00AF5EC9" w:rsidRDefault="00BF1194" w:rsidP="00BF1194">
      <w:pPr>
        <w:spacing w:line="276" w:lineRule="auto"/>
        <w:ind w:firstLine="567"/>
        <w:jc w:val="both"/>
        <w:rPr>
          <w:rFonts w:ascii="GHEA Grapalat" w:eastAsia="GHEA Grapalat" w:hAnsi="GHEA Grapalat" w:cs="GHEA Grapalat"/>
        </w:rPr>
      </w:pPr>
    </w:p>
    <w:p w14:paraId="2E31768F"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2 Декларации ( Акции) объявление данные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AF5EC9">
        <w:rPr>
          <w:rFonts w:ascii="Cambria Math" w:eastAsia="GHEA Grapalat" w:hAnsi="Cambria Math" w:cs="Cambria Math"/>
        </w:rPr>
        <w:t>​​</w:t>
      </w:r>
      <w:r w:rsidRPr="00AF5EC9">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Акции» объявление данные »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Контроль" уровень » подраздел заполняется , если </w:t>
      </w:r>
      <w:r w:rsidRPr="00AF5EC9">
        <w:rPr>
          <w:rFonts w:ascii="GHEA Grapalat" w:eastAsia="Cambria Math" w:hAnsi="GHEA Grapalat" w:cs="Cambria Math"/>
        </w:rPr>
        <w:t xml:space="preserve">Во </w:t>
      </w:r>
      <w:r w:rsidRPr="00AF5EC9">
        <w:rPr>
          <w:rFonts w:ascii="GHEA Grapalat" w:eastAsia="GHEA Grapalat" w:hAnsi="GHEA Grapalat" w:cs="GHEA Grapalat"/>
        </w:rPr>
        <w:t>втором подразделе декларации</w:t>
      </w:r>
      <w:r w:rsidRPr="00AF5EC9">
        <w:rPr>
          <w:rFonts w:ascii="Cambria Math" w:eastAsia="GHEA Grapalat" w:hAnsi="Cambria Math" w:cs="Cambria Math"/>
        </w:rPr>
        <w:t>​</w:t>
      </w:r>
      <w:r w:rsidRPr="00AF5EC9">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3 Декларации ( Государство , сообщество) или международный организация участие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AF5EC9">
        <w:rPr>
          <w:rFonts w:ascii="Cambria Math" w:eastAsia="GHEA Grapalat" w:hAnsi="Cambria Math" w:cs="Cambria Math"/>
        </w:rPr>
        <w:t>​</w:t>
      </w:r>
      <w:r w:rsidRPr="00AF5EC9">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AF5EC9">
        <w:rPr>
          <w:rFonts w:ascii="Cambria Math" w:eastAsia="GHEA Grapalat" w:hAnsi="Cambria Math" w:cs="Cambria Math"/>
        </w:rPr>
        <w:t>​</w:t>
      </w:r>
      <w:r w:rsidRPr="00AF5EC9">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AF5EC9">
        <w:rPr>
          <w:rFonts w:ascii="Cambria Math" w:eastAsia="GHEA Grapalat" w:hAnsi="Cambria Math" w:cs="Cambria Math"/>
        </w:rPr>
        <w:t>​</w:t>
      </w:r>
      <w:r w:rsidRPr="00AF5EC9">
        <w:rPr>
          <w:rFonts w:ascii="GHEA Grapalat" w:eastAsia="GHEA Grapalat" w:hAnsi="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транскрипция .</w:t>
      </w:r>
    </w:p>
    <w:p w14:paraId="1D9092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регистрация адрес »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регистрация дикий адрес .</w:t>
      </w:r>
    </w:p>
    <w:p w14:paraId="7CEE1D2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место жительства дикий адрес .</w:t>
      </w:r>
    </w:p>
    <w:p w14:paraId="55E17FC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AF5EC9">
        <w:rPr>
          <w:rFonts w:ascii="Cambria Math" w:eastAsia="GHEA Grapalat" w:hAnsi="Cambria Math" w:cs="Cambria Math"/>
        </w:rPr>
        <w:t>​</w:t>
      </w:r>
      <w:r w:rsidRPr="00AF5EC9">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Этот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Этот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F5EC9">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F5EC9">
        <w:rPr>
          <w:rFonts w:ascii="GHEA Grapalat" w:eastAsia="Cambria Math" w:hAnsi="GHEA Grapalat" w:cs="Cambria Math"/>
        </w:rPr>
        <w:t xml:space="preserve">в </w:t>
      </w:r>
      <w:r w:rsidRPr="00AF5EC9">
        <w:rPr>
          <w:rFonts w:ascii="GHEA Grapalat" w:eastAsia="GHEA Grapalat" w:hAnsi="GHEA Grapalat" w:cs="GHEA Grapalat"/>
        </w:rPr>
        <w:t>пункте 4.5 приказа</w:t>
      </w:r>
      <w:r w:rsidRPr="00AF5EC9">
        <w:rPr>
          <w:rFonts w:ascii="Cambria Math" w:eastAsia="GHEA Grapalat" w:hAnsi="Cambria Math" w:cs="Cambria Math"/>
        </w:rPr>
        <w:t>​</w:t>
      </w:r>
      <w:r w:rsidRPr="00AF5EC9">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От организации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д . Это подраздел " </w:t>
      </w:r>
      <w:r w:rsidRPr="00AF5EC9">
        <w:rPr>
          <w:rFonts w:ascii="GHEA Grapalat" w:eastAsia="GHEA Grapalat" w:hAnsi="GHEA Grapalat" w:cs="GHEA Grapalat"/>
          <w:b/>
        </w:rPr>
        <w:t xml:space="preserve">d </w:t>
      </w:r>
      <w:r w:rsidRPr="00AF5EC9">
        <w:rPr>
          <w:rFonts w:ascii="GHEA Grapalat" w:eastAsia="GHEA Grapalat" w:hAnsi="GHEA Grapalat" w:cs="GHEA Grapalat"/>
        </w:rPr>
        <w:t>"</w:t>
      </w:r>
      <w:r w:rsidRPr="00AF5EC9">
        <w:rPr>
          <w:rFonts w:ascii="GHEA Grapalat" w:eastAsia="GHEA Grapalat" w:hAnsi="GHEA Grapalat" w:cs="GHEA Grapalat"/>
          <w:b/>
        </w:rPr>
        <w:t xml:space="preserve"> </w:t>
      </w:r>
      <w:r w:rsidRPr="00AF5EC9">
        <w:rPr>
          <w:rFonts w:ascii="GHEA Grapalat" w:eastAsia="GHEA Grapalat" w:hAnsi="GHEA Grapalat" w:cs="GHEA Grapalat"/>
        </w:rPr>
        <w:t>в точке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AF5EC9">
        <w:rPr>
          <w:rFonts w:ascii="Cambria Math" w:eastAsia="GHEA Grapalat" w:hAnsi="Cambria Math" w:cs="Cambria Math"/>
        </w:rPr>
        <w:t>​</w:t>
      </w:r>
      <w:r w:rsidRPr="00AF5EC9">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е . Это в подразделе " </w:t>
      </w:r>
      <w:r w:rsidRPr="00AF5EC9">
        <w:rPr>
          <w:rFonts w:ascii="GHEA Grapalat" w:eastAsia="GHEA Grapalat" w:hAnsi="GHEA Grapalat" w:cs="GHEA Grapalat"/>
          <w:b/>
        </w:rPr>
        <w:t xml:space="preserve">е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w:t>
      </w:r>
    </w:p>
    <w:p w14:paraId="70CD215B"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AF5EC9">
        <w:rPr>
          <w:rFonts w:ascii="Cambria Math" w:eastAsia="GHEA Grapalat" w:hAnsi="Cambria Math" w:cs="Cambria Math"/>
        </w:rPr>
        <w:t>​</w:t>
      </w:r>
      <w:r w:rsidRPr="00AF5EC9">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Заявление заполняет и подписывает заявление</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w:t>
      </w:r>
    </w:p>
    <w:p w14:paraId="66271A27"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F5EC9" w:rsidRDefault="00BF1194" w:rsidP="00BF1194">
      <w:pPr>
        <w:pStyle w:val="BodyTextIndent3"/>
        <w:spacing w:line="240" w:lineRule="auto"/>
        <w:ind w:left="360" w:firstLine="0"/>
        <w:rPr>
          <w:rFonts w:ascii="GHEA Grapalat" w:hAnsi="GHEA Grapalat"/>
          <w:i/>
          <w:sz w:val="16"/>
          <w:szCs w:val="16"/>
          <w:lang w:val="hy-AM"/>
        </w:rPr>
      </w:pPr>
      <w:r w:rsidRPr="00AF5EC9">
        <w:rPr>
          <w:rFonts w:ascii="GHEA Grapalat" w:hAnsi="GHEA Grapalat" w:cs="Sylfaen"/>
          <w:i/>
          <w:sz w:val="16"/>
          <w:szCs w:val="16"/>
          <w:lang w:val="hy-AM" w:eastAsia="ru-RU"/>
        </w:rPr>
        <w:t>*</w:t>
      </w:r>
      <w:r w:rsidRPr="00AF5EC9">
        <w:rPr>
          <w:rFonts w:ascii="GHEA Grapalat" w:hAnsi="GHEA Grapalat"/>
          <w:i/>
          <w:sz w:val="16"/>
          <w:szCs w:val="16"/>
          <w:lang w:val="af-ZA"/>
        </w:rPr>
        <w:t xml:space="preserve"> </w:t>
      </w:r>
      <w:r w:rsidRPr="00AF5EC9">
        <w:rPr>
          <w:rFonts w:ascii="GHEA Grapalat" w:hAnsi="GHEA Grapalat"/>
          <w:i/>
          <w:sz w:val="16"/>
          <w:szCs w:val="16"/>
          <w:lang w:val="hy-AM"/>
        </w:rPr>
        <w:t>заполняется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является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комиссия</w:t>
      </w:r>
      <w:r w:rsidRPr="00AF5EC9">
        <w:rPr>
          <w:rFonts w:ascii="GHEA Grapalat" w:hAnsi="GHEA Grapalat"/>
          <w:i/>
          <w:sz w:val="16"/>
          <w:szCs w:val="16"/>
          <w:lang w:val="af-ZA"/>
        </w:rPr>
        <w:t xml:space="preserve"> </w:t>
      </w:r>
      <w:r w:rsidRPr="00AF5EC9">
        <w:rPr>
          <w:rFonts w:ascii="GHEA Grapalat" w:hAnsi="GHEA Grapalat"/>
          <w:i/>
          <w:sz w:val="16"/>
          <w:szCs w:val="16"/>
          <w:lang w:val="hy-AM"/>
        </w:rPr>
        <w:t>секретарь</w:t>
      </w:r>
      <w:r w:rsidRPr="00AF5EC9">
        <w:rPr>
          <w:rFonts w:ascii="GHEA Grapalat" w:hAnsi="GHEA Grapalat"/>
          <w:i/>
          <w:sz w:val="16"/>
          <w:szCs w:val="16"/>
          <w:lang w:val="af-ZA"/>
        </w:rPr>
        <w:t xml:space="preserve"> </w:t>
      </w:r>
      <w:r w:rsidRPr="00AF5EC9">
        <w:rPr>
          <w:rFonts w:ascii="GHEA Grapalat" w:hAnsi="GHEA Grapalat"/>
          <w:i/>
          <w:sz w:val="16"/>
          <w:szCs w:val="16"/>
          <w:lang w:val="hy-AM"/>
        </w:rPr>
        <w:t xml:space="preserve">от </w:t>
      </w:r>
      <w:r w:rsidRPr="00AF5EC9">
        <w:rPr>
          <w:rFonts w:ascii="GHEA Grapalat" w:hAnsi="GHEA Grapalat"/>
          <w:i/>
          <w:sz w:val="16"/>
          <w:szCs w:val="16"/>
          <w:lang w:val="af-ZA"/>
        </w:rPr>
        <w:t xml:space="preserve">: </w:t>
      </w:r>
      <w:r w:rsidRPr="00AF5EC9">
        <w:rPr>
          <w:rFonts w:ascii="GHEA Grapalat" w:hAnsi="GHEA Grapalat"/>
          <w:i/>
          <w:sz w:val="16"/>
          <w:szCs w:val="16"/>
          <w:lang w:val="hy-AM"/>
        </w:rPr>
        <w:t>до</w:t>
      </w:r>
      <w:r w:rsidRPr="00AF5EC9">
        <w:rPr>
          <w:rFonts w:ascii="GHEA Grapalat" w:hAnsi="GHEA Grapalat"/>
          <w:i/>
          <w:sz w:val="16"/>
          <w:szCs w:val="16"/>
          <w:lang w:val="af-ZA"/>
        </w:rPr>
        <w:t xml:space="preserve"> </w:t>
      </w:r>
      <w:r w:rsidRPr="00AF5EC9">
        <w:rPr>
          <w:rFonts w:ascii="GHEA Grapalat" w:hAnsi="GHEA Grapalat"/>
          <w:i/>
          <w:sz w:val="16"/>
          <w:szCs w:val="16"/>
          <w:lang w:val="hy-AM"/>
        </w:rPr>
        <w:t>приглашение</w:t>
      </w:r>
      <w:r w:rsidRPr="00AF5EC9">
        <w:rPr>
          <w:rFonts w:ascii="GHEA Grapalat" w:hAnsi="GHEA Grapalat"/>
          <w:i/>
          <w:sz w:val="16"/>
          <w:szCs w:val="16"/>
          <w:lang w:val="af-ZA"/>
        </w:rPr>
        <w:t xml:space="preserve"> </w:t>
      </w:r>
      <w:r w:rsidRPr="00AF5EC9">
        <w:rPr>
          <w:rFonts w:ascii="GHEA Grapalat" w:hAnsi="GHEA Grapalat"/>
          <w:i/>
          <w:sz w:val="16"/>
          <w:szCs w:val="16"/>
          <w:lang w:val="hy-AM"/>
        </w:rPr>
        <w:t>новостная рассылка</w:t>
      </w:r>
      <w:r w:rsidRPr="00AF5EC9">
        <w:rPr>
          <w:rFonts w:ascii="GHEA Grapalat" w:hAnsi="GHEA Grapalat"/>
          <w:i/>
          <w:sz w:val="16"/>
          <w:szCs w:val="16"/>
          <w:lang w:val="af-ZA"/>
        </w:rPr>
        <w:t xml:space="preserve"> </w:t>
      </w:r>
      <w:r w:rsidRPr="00AF5EC9">
        <w:rPr>
          <w:rFonts w:ascii="GHEA Grapalat" w:hAnsi="GHEA Grapalat"/>
          <w:i/>
          <w:sz w:val="16"/>
          <w:szCs w:val="16"/>
          <w:lang w:val="hy-AM"/>
        </w:rPr>
        <w:t>издательский.</w:t>
      </w:r>
    </w:p>
    <w:p w14:paraId="3FDF5E58" w14:textId="01A94A42"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r w:rsidRPr="00AF5EC9">
        <w:rPr>
          <w:rFonts w:ascii="GHEA Grapalat" w:hAnsi="GHEA Grapalat" w:cs="Sylfaen"/>
          <w:i/>
          <w:sz w:val="16"/>
          <w:szCs w:val="16"/>
          <w:lang w:val="hy-AM" w:eastAsia="ru-RU"/>
        </w:rPr>
        <w:t xml:space="preserve">** Приложение 1.2 </w:t>
      </w:r>
      <w:r w:rsidRPr="00AF5EC9">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14:textId="77777777" w:rsidR="00C60550" w:rsidRPr="00AF5EC9" w:rsidRDefault="000B1088" w:rsidP="000B1088">
      <w:pPr>
        <w:pStyle w:val="BodyTextIndent3"/>
        <w:spacing w:line="240" w:lineRule="auto"/>
        <w:ind w:firstLine="0"/>
        <w:jc w:val="right"/>
        <w:rPr>
          <w:rFonts w:ascii="GHEA Grapalat" w:hAnsi="GHEA Grapalat"/>
          <w:b/>
          <w:lang w:val="hy-AM"/>
        </w:rPr>
      </w:pPr>
      <w:r w:rsidRPr="00AF5EC9">
        <w:rPr>
          <w:rFonts w:ascii="GHEA Grapalat" w:hAnsi="GHEA Grapalat"/>
          <w:b/>
          <w:lang w:val="hy-AM"/>
        </w:rPr>
        <w:t xml:space="preserve"> </w:t>
      </w:r>
      <w:r w:rsidRPr="00AF5EC9">
        <w:rPr>
          <w:rFonts w:ascii="GHEA Grapalat" w:hAnsi="GHEA Grapalat"/>
          <w:b/>
          <w:lang w:val="hy-AM"/>
        </w:rPr>
        <w:br w:type="page"/>
      </w:r>
    </w:p>
    <w:p w14:paraId="7E8D45A2" w14:textId="77777777" w:rsidR="00C60550" w:rsidRPr="00AF5EC9" w:rsidRDefault="00C60550" w:rsidP="00C60550">
      <w:pPr>
        <w:pStyle w:val="BodyTextIndent3"/>
        <w:widowControl w:val="0"/>
        <w:spacing w:after="160" w:line="240" w:lineRule="auto"/>
        <w:ind w:firstLine="0"/>
        <w:jc w:val="right"/>
        <w:rPr>
          <w:rFonts w:ascii="GHEA Grapalat" w:hAnsi="GHEA Grapalat" w:cs="Arial"/>
          <w:b/>
          <w:sz w:val="24"/>
          <w:szCs w:val="24"/>
        </w:rPr>
      </w:pPr>
      <w:r w:rsidRPr="00AF5EC9">
        <w:rPr>
          <w:rFonts w:ascii="GHEA Grapalat" w:hAnsi="GHEA Grapalat"/>
          <w:b/>
          <w:sz w:val="24"/>
          <w:szCs w:val="24"/>
        </w:rPr>
        <w:t>Приложение № 2</w:t>
      </w:r>
    </w:p>
    <w:p w14:paraId="01613386"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09023C81" w14:textId="10B968F0"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 xml:space="preserve">» </w:t>
      </w:r>
    </w:p>
    <w:p w14:paraId="35D7C368" w14:textId="77777777" w:rsidR="00C60550" w:rsidRPr="00AF5EC9" w:rsidRDefault="00C60550" w:rsidP="00C60550">
      <w:pPr>
        <w:widowControl w:val="0"/>
        <w:spacing w:after="160"/>
        <w:jc w:val="center"/>
        <w:rPr>
          <w:rFonts w:ascii="GHEA Grapalat" w:hAnsi="GHEA Grapalat"/>
          <w:b/>
        </w:rPr>
      </w:pPr>
    </w:p>
    <w:p w14:paraId="250856F0" w14:textId="77777777" w:rsidR="00C60550" w:rsidRPr="00AF5EC9" w:rsidRDefault="00C60550" w:rsidP="00C60550">
      <w:pPr>
        <w:widowControl w:val="0"/>
        <w:spacing w:after="120"/>
        <w:ind w:firstLine="567"/>
        <w:jc w:val="center"/>
        <w:rPr>
          <w:rFonts w:ascii="GHEA Grapalat" w:hAnsi="GHEA Grapalat"/>
        </w:rPr>
      </w:pPr>
    </w:p>
    <w:p w14:paraId="4BFBF3AD" w14:textId="77777777" w:rsidR="00C60550" w:rsidRPr="00AF5EC9" w:rsidRDefault="00C60550" w:rsidP="00C60550">
      <w:pPr>
        <w:widowControl w:val="0"/>
        <w:spacing w:after="120"/>
        <w:ind w:left="-66"/>
        <w:jc w:val="center"/>
        <w:rPr>
          <w:rFonts w:ascii="GHEA Grapalat" w:hAnsi="GHEA Grapalat"/>
          <w:b/>
        </w:rPr>
      </w:pPr>
      <w:r w:rsidRPr="00AF5EC9">
        <w:rPr>
          <w:rFonts w:ascii="GHEA Grapalat" w:hAnsi="GHEA Grapalat"/>
          <w:b/>
        </w:rPr>
        <w:t>ЦЕНОВОЕ ПРЕДЛОЖЕНИЕ</w:t>
      </w:r>
    </w:p>
    <w:p w14:paraId="1BC0206C" w14:textId="77777777" w:rsidR="00C60550" w:rsidRPr="00AF5EC9" w:rsidRDefault="00C60550" w:rsidP="00C60550">
      <w:pPr>
        <w:widowControl w:val="0"/>
        <w:spacing w:after="120"/>
        <w:ind w:firstLine="567"/>
        <w:jc w:val="center"/>
        <w:rPr>
          <w:rFonts w:ascii="GHEA Grapalat" w:hAnsi="GHEA Grapalat"/>
        </w:rPr>
      </w:pPr>
    </w:p>
    <w:p w14:paraId="34A88A47" w14:textId="4FC9BCAC" w:rsidR="00C60550" w:rsidRPr="00AF5EC9" w:rsidRDefault="00C60550" w:rsidP="00C60550">
      <w:pPr>
        <w:pStyle w:val="BodyTextIndent3"/>
        <w:widowControl w:val="0"/>
        <w:spacing w:after="160" w:line="240" w:lineRule="auto"/>
        <w:rPr>
          <w:rFonts w:ascii="GHEA Grapalat" w:hAnsi="GHEA Grapalat"/>
          <w:spacing w:val="-6"/>
        </w:rPr>
      </w:pPr>
      <w:r w:rsidRPr="00AF5EC9">
        <w:rPr>
          <w:rFonts w:ascii="GHEA Grapalat" w:hAnsi="GHEA Grapalat"/>
          <w:spacing w:val="-6"/>
        </w:rPr>
        <w:t xml:space="preserve">Рассмотрев приглашение на запрос котировок  под кодом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w:t>
      </w:r>
    </w:p>
    <w:p w14:paraId="40CDA4BA" w14:textId="77777777" w:rsidR="00C60550" w:rsidRPr="00AF5EC9" w:rsidRDefault="00C60550" w:rsidP="00C60550">
      <w:pPr>
        <w:widowControl w:val="0"/>
        <w:jc w:val="both"/>
        <w:rPr>
          <w:rFonts w:ascii="GHEA Grapalat" w:hAnsi="GHEA Grapalat"/>
        </w:rPr>
      </w:pPr>
      <w:r w:rsidRPr="00AF5EC9">
        <w:rPr>
          <w:rFonts w:ascii="GHEA Grapalat" w:hAnsi="GHEA Grapalat"/>
        </w:rPr>
        <w:t>в том числе проект заключаемого договора __________________________________</w:t>
      </w:r>
    </w:p>
    <w:p w14:paraId="2C3552BB" w14:textId="77777777" w:rsidR="00C60550" w:rsidRPr="00AF5EC9" w:rsidRDefault="00C60550" w:rsidP="00C60550">
      <w:pPr>
        <w:widowControl w:val="0"/>
        <w:spacing w:after="160"/>
        <w:ind w:left="6237"/>
        <w:jc w:val="both"/>
        <w:rPr>
          <w:rFonts w:ascii="GHEA Grapalat" w:hAnsi="GHEA Grapalat"/>
          <w:vertAlign w:val="superscript"/>
        </w:rPr>
      </w:pPr>
      <w:r w:rsidRPr="00AF5EC9">
        <w:rPr>
          <w:rFonts w:ascii="GHEA Grapalat" w:hAnsi="GHEA Grapalat"/>
          <w:vertAlign w:val="superscript"/>
        </w:rPr>
        <w:t>наименование участника</w:t>
      </w:r>
    </w:p>
    <w:p w14:paraId="14B39DA3" w14:textId="77777777" w:rsidR="00C60550" w:rsidRPr="00AF5EC9" w:rsidRDefault="00C60550" w:rsidP="00C60550">
      <w:pPr>
        <w:widowControl w:val="0"/>
        <w:spacing w:after="160"/>
        <w:jc w:val="both"/>
        <w:rPr>
          <w:rFonts w:ascii="GHEA Grapalat" w:hAnsi="GHEA Grapalat"/>
        </w:rPr>
      </w:pPr>
      <w:r w:rsidRPr="00AF5EC9">
        <w:rPr>
          <w:rFonts w:ascii="GHEA Grapalat" w:hAnsi="GHEA Grapalat"/>
        </w:rPr>
        <w:t>предлагает выполнить договор по нижеуказанным общим ценам:</w:t>
      </w:r>
    </w:p>
    <w:p w14:paraId="49B3378D"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AF5EC9" w:rsidRPr="00AF5EC9" w14:paraId="63B60C5C" w14:textId="77777777" w:rsidTr="00192159">
        <w:trPr>
          <w:trHeight w:val="916"/>
          <w:jc w:val="center"/>
        </w:trPr>
        <w:tc>
          <w:tcPr>
            <w:tcW w:w="1018" w:type="dxa"/>
            <w:tcBorders>
              <w:top w:val="single" w:sz="4" w:space="0" w:color="auto"/>
              <w:left w:val="single" w:sz="4" w:space="0" w:color="auto"/>
              <w:right w:val="single" w:sz="4" w:space="0" w:color="auto"/>
            </w:tcBorders>
            <w:vAlign w:val="center"/>
          </w:tcPr>
          <w:p w14:paraId="7B67050B" w14:textId="77777777" w:rsidR="00C60550" w:rsidRPr="00AF5EC9" w:rsidRDefault="00C60550" w:rsidP="00192159">
            <w:pPr>
              <w:widowControl w:val="0"/>
              <w:jc w:val="center"/>
              <w:rPr>
                <w:rFonts w:ascii="GHEA Grapalat" w:hAnsi="GHEA Grapalat"/>
                <w:b/>
                <w:bCs/>
                <w:sz w:val="20"/>
                <w:szCs w:val="20"/>
                <w:lang w:val="en-US"/>
              </w:rPr>
            </w:pPr>
            <w:r w:rsidRPr="00AF5EC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397B9F"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4A4849B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Стоимость</w:t>
            </w:r>
          </w:p>
          <w:p w14:paraId="5240F235"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i/>
                <w:sz w:val="20"/>
                <w:szCs w:val="20"/>
              </w:rPr>
              <w:t>(совокупность себестоимости и прогнозируемой прибыли)</w:t>
            </w:r>
          </w:p>
          <w:p w14:paraId="2098B75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BE6783"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НДС</w:t>
            </w:r>
            <w:r w:rsidRPr="00AF5EC9">
              <w:rPr>
                <w:rStyle w:val="FootnoteReference"/>
                <w:rFonts w:ascii="GHEA Grapalat" w:hAnsi="GHEA Grapalat"/>
                <w:b/>
                <w:sz w:val="20"/>
                <w:szCs w:val="20"/>
              </w:rPr>
              <w:footnoteReference w:customMarkFollows="1" w:id="11"/>
              <w:t>**</w:t>
            </w:r>
            <w:r w:rsidRPr="00AF5E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95DD70"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Общая цена</w:t>
            </w:r>
          </w:p>
          <w:p w14:paraId="0C5CEB28"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/прописью и цифрами/</w:t>
            </w:r>
          </w:p>
        </w:tc>
      </w:tr>
      <w:tr w:rsidR="00AF5EC9" w:rsidRPr="00AF5EC9" w14:paraId="756FC7DD" w14:textId="77777777" w:rsidTr="00192159">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5A05136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C6BC3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562FB411"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F1BD673"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FEF7A8"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5=3+4</w:t>
            </w:r>
          </w:p>
        </w:tc>
      </w:tr>
      <w:tr w:rsidR="00AF5EC9" w:rsidRPr="00AF5EC9" w14:paraId="654D5A7D" w14:textId="77777777" w:rsidTr="00192159">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5C534F56" w14:textId="77777777" w:rsidR="00C60550" w:rsidRPr="00AF5EC9" w:rsidRDefault="00C60550" w:rsidP="00192159">
            <w:pPr>
              <w:widowControl w:val="0"/>
              <w:jc w:val="center"/>
              <w:rPr>
                <w:rFonts w:ascii="GHEA Grapalat" w:hAnsi="GHEA Grapalat"/>
                <w:b/>
                <w:bCs/>
                <w:sz w:val="20"/>
                <w:szCs w:val="20"/>
                <w:lang w:val="hy-AM"/>
              </w:rPr>
            </w:pPr>
            <w:r w:rsidRPr="00AF5EC9">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177F5F" w14:textId="77777777" w:rsidR="00C60550" w:rsidRPr="00AF5EC9" w:rsidRDefault="00C60550" w:rsidP="00192159">
            <w:pPr>
              <w:pStyle w:val="BodyTextIndent2"/>
              <w:widowControl w:val="0"/>
              <w:spacing w:line="240" w:lineRule="auto"/>
              <w:ind w:firstLine="0"/>
              <w:rPr>
                <w:rFonts w:ascii="GHEA Grapalat" w:hAnsi="GHEA Grapalat"/>
                <w:szCs w:val="24"/>
              </w:rPr>
            </w:pPr>
            <w:r w:rsidRPr="00AF5EC9">
              <w:rPr>
                <w:rFonts w:ascii="GHEA Grapalat" w:hAnsi="GHEA Grapalat"/>
                <w:sz w:val="22"/>
                <w:szCs w:val="22"/>
              </w:rPr>
              <w:t xml:space="preserve">Питьевая вода </w:t>
            </w:r>
          </w:p>
        </w:tc>
        <w:tc>
          <w:tcPr>
            <w:tcW w:w="2126" w:type="dxa"/>
            <w:tcBorders>
              <w:top w:val="single" w:sz="4" w:space="0" w:color="auto"/>
              <w:left w:val="single" w:sz="4" w:space="0" w:color="auto"/>
              <w:bottom w:val="single" w:sz="4" w:space="0" w:color="auto"/>
              <w:right w:val="single" w:sz="4" w:space="0" w:color="auto"/>
            </w:tcBorders>
            <w:vAlign w:val="center"/>
          </w:tcPr>
          <w:p w14:paraId="377E0CEB" w14:textId="77777777" w:rsidR="00C60550" w:rsidRPr="00AF5EC9" w:rsidRDefault="00C60550" w:rsidP="00192159">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C2700E" w14:textId="77777777" w:rsidR="00C60550" w:rsidRPr="00AF5EC9" w:rsidRDefault="00C60550" w:rsidP="0019215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51D461" w14:textId="77777777" w:rsidR="00C60550" w:rsidRPr="00AF5EC9" w:rsidRDefault="00C60550" w:rsidP="00192159">
            <w:pPr>
              <w:widowControl w:val="0"/>
              <w:rPr>
                <w:rFonts w:ascii="GHEA Grapalat" w:hAnsi="GHEA Grapalat"/>
                <w:sz w:val="20"/>
                <w:szCs w:val="20"/>
              </w:rPr>
            </w:pPr>
          </w:p>
        </w:tc>
      </w:tr>
    </w:tbl>
    <w:p w14:paraId="639551AA" w14:textId="77777777" w:rsidR="00C60550" w:rsidRPr="00AF5EC9" w:rsidRDefault="00C60550" w:rsidP="00C60550">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26AC1F1" w14:textId="77777777" w:rsidR="00C60550" w:rsidRPr="00AF5EC9" w:rsidRDefault="00C60550" w:rsidP="00C60550">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049F3CEE" w14:textId="77777777" w:rsidR="00C60550" w:rsidRPr="00AF5EC9" w:rsidRDefault="00C60550" w:rsidP="00C60550">
      <w:pPr>
        <w:widowControl w:val="0"/>
        <w:spacing w:after="160"/>
        <w:jc w:val="both"/>
        <w:rPr>
          <w:rFonts w:ascii="GHEA Grapalat" w:hAnsi="GHEA Grapalat"/>
          <w:lang w:val="es-ES"/>
        </w:rPr>
      </w:pPr>
    </w:p>
    <w:p w14:paraId="6BF12C08"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М. П.</w:t>
      </w:r>
    </w:p>
    <w:p w14:paraId="1E332A3E" w14:textId="77777777" w:rsidR="00C60550" w:rsidRPr="00AF5EC9" w:rsidRDefault="00C60550" w:rsidP="00C60550">
      <w:pPr>
        <w:rPr>
          <w:rFonts w:ascii="GHEA Grapalat" w:hAnsi="GHEA Grapalat"/>
          <w:b/>
        </w:rPr>
      </w:pPr>
      <w:r w:rsidRPr="00AF5EC9">
        <w:rPr>
          <w:rFonts w:ascii="GHEA Grapalat" w:hAnsi="GHEA Grapalat"/>
          <w:b/>
        </w:rPr>
        <w:br w:type="page"/>
      </w:r>
    </w:p>
    <w:p w14:paraId="09A87CC2" w14:textId="6DA9FC06" w:rsidR="007862B1" w:rsidRPr="00AF5EC9" w:rsidRDefault="007862B1" w:rsidP="00DC5233">
      <w:pPr>
        <w:pStyle w:val="BodyTextIndent3"/>
        <w:spacing w:line="240" w:lineRule="auto"/>
        <w:jc w:val="right"/>
        <w:rPr>
          <w:rFonts w:ascii="GHEA Grapalat" w:hAnsi="GHEA Grapalat" w:cs="Arial"/>
          <w:b/>
          <w:lang w:val="hy-AM"/>
        </w:rPr>
      </w:pPr>
      <w:r w:rsidRPr="00AF5EC9">
        <w:rPr>
          <w:rFonts w:ascii="GHEA Grapalat" w:hAnsi="GHEA Grapalat" w:cs="Sylfaen"/>
          <w:b/>
          <w:lang w:val="hy-AM"/>
        </w:rPr>
        <w:t xml:space="preserve">Приложение </w:t>
      </w:r>
      <w:r w:rsidRPr="00AF5EC9">
        <w:rPr>
          <w:rFonts w:ascii="GHEA Grapalat" w:hAnsi="GHEA Grapalat" w:cs="Arial"/>
          <w:b/>
          <w:lang w:val="hy-AM"/>
        </w:rPr>
        <w:t>4.2</w:t>
      </w:r>
    </w:p>
    <w:p w14:paraId="1669E8EA" w14:textId="0D17BD92" w:rsidR="001C79A9" w:rsidRPr="00AF5EC9" w:rsidRDefault="007862B1" w:rsidP="007862B1">
      <w:pPr>
        <w:pStyle w:val="BodyTextIndent3"/>
        <w:spacing w:line="240" w:lineRule="auto"/>
        <w:jc w:val="right"/>
        <w:rPr>
          <w:rFonts w:ascii="GHEA Grapalat" w:hAnsi="GHEA Grapalat" w:cs="Sylfaen"/>
          <w:b/>
          <w:bCs/>
          <w:lang w:val="af-ZA"/>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p>
    <w:p w14:paraId="2896D925" w14:textId="3E246CAC" w:rsidR="007862B1" w:rsidRPr="00AF5EC9" w:rsidRDefault="00452672" w:rsidP="007862B1">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расчет стоимости</w:t>
      </w:r>
      <w:r w:rsidR="007862B1" w:rsidRPr="00AF5EC9">
        <w:rPr>
          <w:rFonts w:ascii="GHEA Grapalat" w:hAnsi="GHEA Grapalat" w:cs="Arial"/>
          <w:b/>
          <w:lang w:val="hy-AM"/>
        </w:rPr>
        <w:t xml:space="preserve"> </w:t>
      </w:r>
      <w:r w:rsidR="007862B1" w:rsidRPr="00AF5EC9">
        <w:rPr>
          <w:rFonts w:ascii="GHEA Grapalat" w:hAnsi="GHEA Grapalat" w:cs="Sylfaen"/>
          <w:b/>
          <w:lang w:val="hy-AM"/>
        </w:rPr>
        <w:t>приглашение</w:t>
      </w:r>
    </w:p>
    <w:p w14:paraId="3E1519C3" w14:textId="77777777" w:rsidR="007862B1" w:rsidRPr="00AF5EC9" w:rsidRDefault="007862B1" w:rsidP="007862B1">
      <w:pPr>
        <w:pStyle w:val="BodyTextIndent3"/>
        <w:spacing w:line="240" w:lineRule="auto"/>
        <w:jc w:val="right"/>
        <w:rPr>
          <w:rFonts w:ascii="GHEA Grapalat" w:hAnsi="GHEA Grapalat" w:cs="Sylfaen"/>
          <w:b/>
          <w:lang w:val="hy-AM"/>
        </w:rPr>
      </w:pPr>
    </w:p>
    <w:p w14:paraId="5E95BF1F"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 xml:space="preserve">СОГЛАШЕНИЕ О НЕУСТОЙКЕ </w:t>
      </w:r>
    </w:p>
    <w:p w14:paraId="381533C8"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(обеспечение квалификации)</w:t>
      </w:r>
    </w:p>
    <w:p w14:paraId="7417A701" w14:textId="77777777" w:rsidR="007862B1" w:rsidRPr="00AF5EC9" w:rsidRDefault="007862B1" w:rsidP="007862B1">
      <w:pPr>
        <w:rPr>
          <w:rFonts w:ascii="GHEA Grapalat" w:hAnsi="GHEA Grapalat" w:cs="GHEA Grapalat"/>
          <w:b/>
          <w:sz w:val="20"/>
          <w:szCs w:val="20"/>
          <w:lang w:val="hy-AM"/>
        </w:rPr>
      </w:pPr>
      <w:r w:rsidRPr="00AF5EC9">
        <w:rPr>
          <w:rFonts w:ascii="GHEA Grapalat" w:hAnsi="GHEA Grapalat" w:cs="GHEA Grapalat"/>
          <w:sz w:val="20"/>
          <w:szCs w:val="20"/>
          <w:shd w:val="clear" w:color="auto" w:fill="92CDDC"/>
          <w:lang w:val="hy-AM"/>
        </w:rPr>
        <w:t xml:space="preserve">                                                              </w:t>
      </w:r>
    </w:p>
    <w:p w14:paraId="4A6EBD56" w14:textId="678DF57B" w:rsidR="007862B1" w:rsidRPr="00AF5EC9" w:rsidRDefault="007862B1" w:rsidP="007862B1">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15625C58" w14:textId="77777777" w:rsidR="007862B1" w:rsidRPr="00AF5EC9" w:rsidRDefault="007862B1" w:rsidP="007862B1">
      <w:pPr>
        <w:rPr>
          <w:rFonts w:ascii="GHEA Grapalat" w:hAnsi="GHEA Grapalat" w:cs="GHEA Grapalat"/>
          <w:sz w:val="20"/>
          <w:szCs w:val="20"/>
          <w:lang w:val="hy-AM"/>
        </w:rPr>
      </w:pPr>
    </w:p>
    <w:p w14:paraId="797D561C" w14:textId="77777777" w:rsidR="007862B1" w:rsidRPr="00AF5EC9" w:rsidRDefault="007862B1" w:rsidP="007862B1">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585D6E93" w14:textId="77777777" w:rsidR="007862B1" w:rsidRPr="00AF5EC9" w:rsidRDefault="007862B1" w:rsidP="007862B1">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F5EC9" w:rsidRDefault="007862B1" w:rsidP="007862B1">
      <w:pPr>
        <w:ind w:firstLine="708"/>
        <w:jc w:val="both"/>
        <w:rPr>
          <w:rFonts w:ascii="GHEA Grapalat" w:hAnsi="GHEA Grapalat" w:cs="GHEA Grapalat"/>
          <w:sz w:val="20"/>
          <w:szCs w:val="20"/>
          <w:lang w:val="hy-AM"/>
        </w:rPr>
      </w:pPr>
    </w:p>
    <w:p w14:paraId="14319ABF" w14:textId="77777777" w:rsidR="007862B1" w:rsidRPr="00AF5EC9" w:rsidRDefault="007862B1" w:rsidP="00380004">
      <w:pPr>
        <w:numPr>
          <w:ilvl w:val="0"/>
          <w:numId w:val="2"/>
        </w:numPr>
        <w:jc w:val="center"/>
        <w:rPr>
          <w:rFonts w:ascii="GHEA Grapalat" w:hAnsi="GHEA Grapalat" w:cs="GHEA Grapalat"/>
          <w:b/>
          <w:bCs/>
          <w:sz w:val="20"/>
          <w:szCs w:val="20"/>
          <w:lang w:val="pt-BR"/>
        </w:rPr>
      </w:pPr>
      <w:r w:rsidRPr="00AF5EC9">
        <w:rPr>
          <w:rFonts w:ascii="GHEA Grapalat" w:hAnsi="GHEA Grapalat" w:cs="GHEA Grapalat"/>
          <w:b/>
          <w:sz w:val="20"/>
          <w:szCs w:val="20"/>
        </w:rPr>
        <w:t xml:space="preserve">Предмет </w:t>
      </w:r>
      <w:r w:rsidRPr="00AF5EC9">
        <w:rPr>
          <w:rFonts w:ascii="GHEA Grapalat" w:hAnsi="GHEA Grapalat" w:cs="GHEA Grapalat"/>
          <w:b/>
          <w:sz w:val="20"/>
          <w:szCs w:val="20"/>
          <w:lang w:val="hy-AM"/>
        </w:rPr>
        <w:t>соглашения</w:t>
      </w:r>
      <w:r w:rsidRPr="00AF5EC9">
        <w:rPr>
          <w:rFonts w:ascii="Cambria Math" w:hAnsi="Cambria Math" w:cs="Cambria Math"/>
          <w:b/>
          <w:sz w:val="20"/>
          <w:szCs w:val="20"/>
        </w:rPr>
        <w:t>​</w:t>
      </w:r>
    </w:p>
    <w:p w14:paraId="4E0A5280" w14:textId="77777777" w:rsidR="007862B1" w:rsidRPr="00AF5EC9" w:rsidRDefault="007862B1" w:rsidP="007862B1">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589540E5" w14:textId="688751A0" w:rsidR="007862B1" w:rsidRPr="00AF5EC9" w:rsidRDefault="00452672" w:rsidP="00452672">
      <w:pPr>
        <w:pStyle w:val="BodyTextIndent"/>
        <w:spacing w:line="240" w:lineRule="auto"/>
        <w:rPr>
          <w:rFonts w:ascii="GHEA Grapalat" w:hAnsi="GHEA Grapalat" w:cs="GHEA Grapalat"/>
          <w:lang w:val="pt-BR"/>
        </w:rPr>
      </w:pPr>
      <w:r w:rsidRPr="00AF5EC9">
        <w:rPr>
          <w:rFonts w:ascii="GHEA Grapalat" w:hAnsi="GHEA Grapalat" w:cs="GHEA Grapalat"/>
          <w:lang w:val="hy-AM"/>
        </w:rPr>
        <w:t xml:space="preserve">1.1 </w:t>
      </w:r>
      <w:r w:rsidR="007862B1" w:rsidRPr="00AF5EC9">
        <w:rPr>
          <w:rFonts w:ascii="GHEA Grapalat" w:hAnsi="GHEA Grapalat" w:cs="GHEA Grapalat"/>
          <w:i w:val="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r w:rsidR="00855592" w:rsidRPr="00AF5EC9">
        <w:rPr>
          <w:rFonts w:ascii="GHEA Grapalat" w:hAnsi="GHEA Grapalat"/>
          <w:i w:val="0"/>
          <w:lang w:val="hy-AM"/>
        </w:rPr>
        <w:t xml:space="preserve">, </w:t>
      </w:r>
      <w:r w:rsidRPr="00AF5EC9">
        <w:rPr>
          <w:rFonts w:ascii="GHEA Grapalat" w:hAnsi="GHEA Grapalat" w:cs="GHEA Grapalat"/>
          <w:lang w:val="hy-AM"/>
        </w:rPr>
        <w:t xml:space="preserve">организованной </w:t>
      </w:r>
      <w:r w:rsidRPr="00AF5EC9">
        <w:rPr>
          <w:rFonts w:ascii="GHEA Grapalat" w:hAnsi="GHEA Grapalat" w:cs="GHEA Grapalat"/>
          <w:i w:val="0"/>
          <w:lang w:val="pt-BR"/>
        </w:rPr>
        <w:t xml:space="preserve">Российско </w:t>
      </w:r>
      <w:r w:rsidRPr="00AF5EC9">
        <w:rPr>
          <w:rFonts w:ascii="GHEA Grapalat" w:hAnsi="GHEA Grapalat"/>
          <w:i w:val="0"/>
          <w:lang w:val="af-ZA"/>
        </w:rPr>
        <w:t xml:space="preserve">-Армянским университетом Республики Армения </w:t>
      </w:r>
      <w:r w:rsidRPr="00AF5EC9">
        <w:rPr>
          <w:rFonts w:ascii="GHEA Grapalat" w:hAnsi="GHEA Grapalat"/>
          <w:i w:val="0"/>
          <w:lang w:val="hy-AM"/>
        </w:rPr>
        <w:t>( далее именуемым Заказчиком).</w:t>
      </w:r>
    </w:p>
    <w:p w14:paraId="799FFC76" w14:textId="4DA21C06" w:rsidR="007862B1" w:rsidRPr="00AF5EC9" w:rsidRDefault="00452672" w:rsidP="00452672">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 xml:space="preserve"> </w:t>
      </w:r>
      <w:r w:rsidRPr="00AF5EC9">
        <w:rPr>
          <w:rFonts w:ascii="GHEA Grapalat" w:hAnsi="GHEA Grapalat" w:cs="GHEA Grapalat"/>
          <w:sz w:val="20"/>
          <w:szCs w:val="20"/>
          <w:lang w:val="hy-AM"/>
        </w:rPr>
        <w:t xml:space="preserve">      </w:t>
      </w:r>
      <w:r w:rsidR="006E35C3" w:rsidRPr="00AF5EC9">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7862B1" w:rsidRPr="00AF5EC9">
        <w:rPr>
          <w:rFonts w:ascii="GHEA Grapalat" w:hAnsi="GHEA Grapalat" w:cs="GHEA Grapalat"/>
          <w:sz w:val="20"/>
          <w:szCs w:val="20"/>
          <w:lang w:val="pt-BR"/>
        </w:rPr>
        <w:t xml:space="preserve">к </w:t>
      </w:r>
      <w:r w:rsidR="007862B1" w:rsidRPr="00AF5EC9">
        <w:rPr>
          <w:rFonts w:ascii="GHEA Grapalat" w:hAnsi="GHEA Grapalat" w:cs="GHEA Grapalat"/>
          <w:sz w:val="20"/>
          <w:szCs w:val="20"/>
          <w:lang w:val="hy-AM"/>
        </w:rPr>
        <w:t xml:space="preserve">настоящему </w:t>
      </w:r>
      <w:r w:rsidR="007862B1" w:rsidRPr="00AF5EC9">
        <w:rPr>
          <w:rFonts w:ascii="GHEA Grapalat" w:hAnsi="GHEA Grapalat" w:cs="GHEA Grapalat"/>
          <w:sz w:val="20"/>
          <w:szCs w:val="20"/>
          <w:lang w:val="pt-BR"/>
        </w:rPr>
        <w:t xml:space="preserve">соглашению о штрафных санкциях </w:t>
      </w:r>
      <w:r w:rsidR="007862B1"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1D2F055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F5EC9" w:rsidRDefault="007862B1" w:rsidP="007862B1">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F5EC9">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F5EC9">
        <w:rPr>
          <w:rFonts w:ascii="GHEA Grapalat" w:hAnsi="GHEA Grapalat" w:cs="GHEA Grapalat"/>
          <w:sz w:val="20"/>
          <w:szCs w:val="20"/>
          <w:lang w:val="hy-AM"/>
        </w:rPr>
        <w:t xml:space="preserve">требование в оригинале в Банк-плательщик </w:t>
      </w:r>
      <w:r w:rsidR="007862B1"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F5EC9">
        <w:rPr>
          <w:rFonts w:ascii="GHEA Grapalat" w:hAnsi="GHEA Grapalat" w:cs="GHEA Grapalat"/>
          <w:sz w:val="20"/>
          <w:szCs w:val="20"/>
          <w:lang w:val="hy-AM"/>
        </w:rPr>
        <w:t>требование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цифровой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с подписью</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одобренный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быть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случае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являются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представленный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помощью средств массовой информации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таких как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также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от них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перепечатано</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бумага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опциями </w:t>
      </w:r>
      <w:r w:rsidR="007862B1" w:rsidRPr="00AF5EC9">
        <w:rPr>
          <w:rFonts w:ascii="GHEA Grapalat" w:hAnsi="GHEA Grapalat" w:cs="GHEA Grapalat"/>
          <w:sz w:val="20"/>
          <w:szCs w:val="20"/>
          <w:lang w:val="pt-BR"/>
        </w:rPr>
        <w:t>.</w:t>
      </w:r>
    </w:p>
    <w:p w14:paraId="585FB2CE" w14:textId="77777777" w:rsidR="007862B1" w:rsidRPr="00AF5EC9" w:rsidRDefault="007862B1" w:rsidP="00380004">
      <w:pPr>
        <w:numPr>
          <w:ilvl w:val="1"/>
          <w:numId w:val="5"/>
        </w:numPr>
        <w:jc w:val="both"/>
        <w:rPr>
          <w:rFonts w:ascii="GHEA Grapalat" w:hAnsi="GHEA Grapalat" w:cs="GHEA Grapalat"/>
          <w:sz w:val="20"/>
          <w:szCs w:val="20"/>
          <w:lang w:val="hy-AM"/>
        </w:rPr>
      </w:pPr>
      <w:r w:rsidRPr="00AF5EC9">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AF5EC9" w:rsidRDefault="007862B1"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hy-AM"/>
        </w:rPr>
        <w:t xml:space="preserve">никакой </w:t>
      </w:r>
      <w:r w:rsidRPr="00AF5EC9">
        <w:rPr>
          <w:rFonts w:ascii="GHEA Grapalat" w:hAnsi="GHEA Grapalat" w:cs="GHEA Grapalat"/>
          <w:sz w:val="20"/>
          <w:szCs w:val="20"/>
          <w:lang w:val="pt-BR"/>
        </w:rPr>
        <w:t xml:space="preserve">ответственности за 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F5EC9">
        <w:rPr>
          <w:rFonts w:ascii="GHEA Grapalat" w:hAnsi="GHEA Grapalat" w:cs="GHEA Grapalat"/>
          <w:sz w:val="20"/>
          <w:szCs w:val="20"/>
          <w:lang w:val="hy-AM"/>
        </w:rPr>
        <w:t xml:space="preserve">Банком-плательщиком </w:t>
      </w:r>
      <w:r w:rsidRPr="00AF5EC9">
        <w:rPr>
          <w:rFonts w:ascii="GHEA Grapalat" w:hAnsi="GHEA Grapalat" w:cs="GHEA Grapalat"/>
          <w:sz w:val="20"/>
          <w:szCs w:val="20"/>
          <w:lang w:val="pt-BR"/>
        </w:rPr>
        <w:t xml:space="preserve">суммы, указанной в Векселе </w:t>
      </w:r>
      <w:r w:rsidRPr="00AF5EC9">
        <w:rPr>
          <w:rFonts w:ascii="GHEA Grapalat" w:hAnsi="GHEA Grapalat" w:cs="GHEA Grapalat"/>
          <w:sz w:val="20"/>
          <w:szCs w:val="20"/>
          <w:lang w:val="hy-AM"/>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1.7 </w:t>
      </w:r>
      <w:r w:rsidR="007862B1" w:rsidRPr="00AF5EC9">
        <w:rPr>
          <w:rFonts w:ascii="GHEA Grapalat" w:hAnsi="GHEA Grapalat" w:cs="GHEA Grapalat"/>
          <w:sz w:val="20"/>
          <w:szCs w:val="20"/>
          <w:lang w:val="pt-BR"/>
        </w:rPr>
        <w:t xml:space="preserve">В </w:t>
      </w:r>
      <w:r w:rsidR="007862B1" w:rsidRPr="00AF5EC9">
        <w:rPr>
          <w:rFonts w:ascii="GHEA Grapalat" w:hAnsi="GHEA Grapalat" w:cs="GHEA Grapalat"/>
          <w:sz w:val="20"/>
          <w:szCs w:val="20"/>
          <w:lang w:val="hy-AM"/>
        </w:rPr>
        <w:t xml:space="preserve">случае недостаточности средств на счете Компании </w:t>
      </w:r>
      <w:r w:rsidR="007862B1" w:rsidRPr="00AF5EC9">
        <w:rPr>
          <w:rFonts w:ascii="GHEA Grapalat" w:hAnsi="GHEA Grapalat" w:cs="GHEA Grapalat"/>
          <w:sz w:val="20"/>
          <w:szCs w:val="20"/>
        </w:rPr>
        <w:t>:</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оплата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письмо с требованием</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от получения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затем 2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два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рабочих дня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день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в течение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нуждаться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является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информировать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Клиенту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написанный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в форме </w:t>
      </w:r>
      <w:r w:rsidR="007862B1" w:rsidRPr="00AF5EC9">
        <w:rPr>
          <w:rFonts w:ascii="GHEA Grapalat" w:hAnsi="GHEA Grapalat" w:cs="GHEA Grapalat"/>
          <w:sz w:val="20"/>
          <w:szCs w:val="20"/>
          <w:lang w:val="pt-BR"/>
        </w:rPr>
        <w:t>:</w:t>
      </w:r>
    </w:p>
    <w:p w14:paraId="2B7301F4"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F5EC9">
        <w:rPr>
          <w:rFonts w:ascii="GHEA Grapalat" w:hAnsi="GHEA Grapalat" w:cs="GHEA Grapalat"/>
          <w:sz w:val="20"/>
          <w:szCs w:val="20"/>
          <w:lang w:val="hy-AM"/>
        </w:rPr>
        <w:t xml:space="preserve">Выписки </w:t>
      </w:r>
      <w:r w:rsidR="007862B1"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F5EC9" w:rsidRDefault="007862B1" w:rsidP="007862B1">
      <w:pPr>
        <w:jc w:val="both"/>
        <w:rPr>
          <w:rFonts w:ascii="GHEA Grapalat" w:hAnsi="GHEA Grapalat" w:cs="GHEA Grapalat"/>
          <w:sz w:val="20"/>
          <w:szCs w:val="20"/>
          <w:lang w:val="hy-AM"/>
        </w:rPr>
      </w:pPr>
    </w:p>
    <w:p w14:paraId="1536929A" w14:textId="77777777" w:rsidR="007862B1" w:rsidRPr="00AF5EC9" w:rsidRDefault="007862B1" w:rsidP="00380004">
      <w:pPr>
        <w:numPr>
          <w:ilvl w:val="0"/>
          <w:numId w:val="2"/>
        </w:numPr>
        <w:jc w:val="center"/>
        <w:rPr>
          <w:rFonts w:ascii="GHEA Grapalat" w:hAnsi="GHEA Grapalat" w:cs="GHEA Grapalat"/>
          <w:b/>
          <w:bCs/>
          <w:sz w:val="20"/>
          <w:szCs w:val="20"/>
        </w:rPr>
      </w:pPr>
      <w:r w:rsidRPr="00AF5EC9">
        <w:rPr>
          <w:rFonts w:ascii="GHEA Grapalat" w:hAnsi="GHEA Grapalat" w:cs="GHEA Grapalat"/>
          <w:b/>
          <w:bCs/>
          <w:sz w:val="20"/>
          <w:szCs w:val="20"/>
        </w:rPr>
        <w:t>Другой условия</w:t>
      </w:r>
    </w:p>
    <w:p w14:paraId="69A2D1B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rPr>
        <w:t xml:space="preserve">2.1 Это Соглашение </w:t>
      </w:r>
      <w:r w:rsidRPr="00AF5EC9">
        <w:rPr>
          <w:rFonts w:ascii="GHEA Grapalat" w:hAnsi="GHEA Grapalat" w:cs="GHEA Grapalat"/>
          <w:sz w:val="20"/>
          <w:szCs w:val="20"/>
          <w:lang w:val="hy-AM"/>
        </w:rPr>
        <w:t>и Требование являются безотзывными.</w:t>
      </w:r>
      <w:r w:rsidRPr="00AF5EC9">
        <w:rPr>
          <w:rFonts w:ascii="GHEA Grapalat" w:hAnsi="GHEA Grapalat" w:cs="GHEA Grapalat"/>
          <w:sz w:val="20"/>
          <w:szCs w:val="20"/>
        </w:rPr>
        <w:t xml:space="preserve"> сила в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rPr>
        <w:t xml:space="preserve"> входить Компания к валидация с момента и силы включено по </w:t>
      </w:r>
      <w:r w:rsidRPr="00AF5EC9">
        <w:rPr>
          <w:rFonts w:ascii="GHEA Grapalat" w:hAnsi="GHEA Grapalat" w:cs="GHEA Grapalat"/>
          <w:sz w:val="20"/>
          <w:szCs w:val="20"/>
          <w:lang w:val="hy-AM"/>
        </w:rPr>
        <w:t xml:space="preserve">усмотрению </w:t>
      </w:r>
      <w:r w:rsidR="00595213" w:rsidRPr="00AF5EC9">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F5EC9">
        <w:rPr>
          <w:rFonts w:ascii="GHEA Grapalat" w:hAnsi="GHEA Grapalat" w:cs="GHEA Grapalat"/>
          <w:sz w:val="20"/>
          <w:szCs w:val="20"/>
        </w:rPr>
        <w:t>.</w:t>
      </w:r>
    </w:p>
    <w:p w14:paraId="26546D64"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F5EC9" w:rsidDel="00A13215"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F5EC9" w:rsidRDefault="007862B1" w:rsidP="007862B1">
      <w:pPr>
        <w:ind w:firstLine="567"/>
        <w:jc w:val="both"/>
        <w:rPr>
          <w:rFonts w:ascii="GHEA Grapalat" w:hAnsi="GHEA Grapalat" w:cs="GHEA Grapalat"/>
          <w:sz w:val="20"/>
          <w:szCs w:val="20"/>
          <w:lang w:val="hy-AM"/>
        </w:rPr>
      </w:pPr>
    </w:p>
    <w:p w14:paraId="10503C90" w14:textId="77777777" w:rsidR="007862B1" w:rsidRPr="00AF5EC9" w:rsidRDefault="007862B1" w:rsidP="007862B1">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713022B2" w14:textId="77777777" w:rsidR="007862B1" w:rsidRPr="00AF5EC9" w:rsidRDefault="007862B1" w:rsidP="007862B1">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5EB00451"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компании</w:t>
      </w:r>
    </w:p>
    <w:p w14:paraId="21A288CB"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vertAlign w:val="superscript"/>
          <w:lang w:val="hy-AM"/>
        </w:rPr>
        <w:t xml:space="preserve"> </w:t>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366A6C4"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адрес компании</w:t>
      </w:r>
    </w:p>
    <w:p w14:paraId="441890EF"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D7CF1AB"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банка, обслуживающего компанию.</w:t>
      </w:r>
    </w:p>
    <w:p w14:paraId="3D502CF3"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47D93B9F" w14:textId="77777777" w:rsidR="006E35C3" w:rsidRPr="00AF5EC9" w:rsidRDefault="006E35C3" w:rsidP="007862B1">
      <w:pPr>
        <w:jc w:val="both"/>
        <w:rPr>
          <w:rFonts w:ascii="GHEA Grapalat" w:hAnsi="GHEA Grapalat"/>
          <w:sz w:val="18"/>
          <w:szCs w:val="18"/>
          <w:u w:val="single"/>
          <w:vertAlign w:val="superscript"/>
          <w:lang w:val="hy-AM"/>
        </w:rPr>
      </w:pPr>
    </w:p>
    <w:p w14:paraId="73D11854"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К.Т.</w:t>
      </w:r>
    </w:p>
    <w:p w14:paraId="379F38FD" w14:textId="77777777" w:rsidR="00334B2F" w:rsidRPr="00AF5EC9" w:rsidRDefault="00334B2F" w:rsidP="00334B2F">
      <w:pPr>
        <w:jc w:val="both"/>
        <w:rPr>
          <w:rFonts w:ascii="GHEA Grapalat" w:hAnsi="GHEA Grapalat"/>
          <w:sz w:val="20"/>
          <w:szCs w:val="20"/>
          <w:lang w:val="hy-AM"/>
        </w:rPr>
      </w:pPr>
    </w:p>
    <w:p w14:paraId="725A2018"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68E1EED" w14:textId="77777777" w:rsidR="006E35C3" w:rsidRPr="00AF5EC9" w:rsidRDefault="006E35C3" w:rsidP="007862B1">
      <w:pPr>
        <w:jc w:val="both"/>
        <w:rPr>
          <w:rFonts w:ascii="GHEA Grapalat" w:hAnsi="GHEA Grapalat"/>
          <w:sz w:val="18"/>
          <w:szCs w:val="18"/>
          <w:vertAlign w:val="superscript"/>
          <w:lang w:val="hy-AM"/>
        </w:rPr>
      </w:pPr>
    </w:p>
    <w:p w14:paraId="15451449" w14:textId="77777777" w:rsidR="007862B1" w:rsidRPr="00AF5EC9" w:rsidRDefault="007862B1" w:rsidP="007862B1">
      <w:pPr>
        <w:jc w:val="both"/>
        <w:rPr>
          <w:rFonts w:ascii="GHEA Grapalat" w:hAnsi="GHEA Grapalat" w:cs="GHEA Grapalat"/>
          <w:i/>
          <w:sz w:val="18"/>
          <w:szCs w:val="18"/>
          <w:lang w:val="hy-AM"/>
        </w:rPr>
      </w:pPr>
    </w:p>
    <w:p w14:paraId="1627F21D" w14:textId="77777777" w:rsidR="006E35C3" w:rsidRPr="00AF5EC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5EC9">
        <w:rPr>
          <w:rFonts w:ascii="GHEA Grapalat" w:hAnsi="GHEA Grapalat" w:cs="Sylfaen"/>
          <w:i/>
          <w:sz w:val="16"/>
          <w:szCs w:val="16"/>
          <w:lang w:val="hy-AM"/>
        </w:rPr>
        <w:t xml:space="preserve">* </w:t>
      </w:r>
      <w:r w:rsidRPr="00AF5EC9">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F5EC9" w:rsidRDefault="007862B1" w:rsidP="00091EBC">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AF5EC9" w:rsidRDefault="00595213" w:rsidP="00DE7CE8">
            <w:pPr>
              <w:rPr>
                <w:rFonts w:ascii="GHEA Grapalat" w:hAnsi="GHEA Grapalat" w:cs="Arial"/>
                <w:bCs/>
                <w:i/>
                <w:sz w:val="20"/>
                <w:szCs w:val="20"/>
              </w:rPr>
            </w:pPr>
            <w:r w:rsidRPr="00AF5EC9">
              <w:rPr>
                <w:rFonts w:ascii="GHEA Grapalat" w:hAnsi="GHEA Grapalat" w:cs="Sylfaen"/>
                <w:sz w:val="20"/>
                <w:szCs w:val="20"/>
              </w:rPr>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F5EC9" w:rsidRDefault="00595213"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00452672"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C62D6B"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lang w:val="af-ZA"/>
              </w:rPr>
              <w:t xml:space="preserve">: </w:t>
            </w:r>
            <w:r w:rsidR="0094697A" w:rsidRPr="00AF5EC9">
              <w:rPr>
                <w:rFonts w:ascii="GHEA Grapalat" w:hAnsi="GHEA Grapalat"/>
                <w:b/>
                <w:bCs/>
                <w:lang w:val="af-ZA"/>
              </w:rPr>
              <w:t>«Российско-армянский университет» МООВО</w:t>
            </w:r>
          </w:p>
        </w:tc>
      </w:tr>
      <w:tr w:rsidR="00E33EFB" w:rsidRPr="00AF5EC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F5EC9" w:rsidRDefault="00595213"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
                <w:i/>
                <w:sz w:val="20"/>
                <w:szCs w:val="20"/>
              </w:rPr>
              <w:t xml:space="preserve">( </w:t>
            </w:r>
            <w:r w:rsidR="00631658" w:rsidRPr="00AF5EC9">
              <w:rPr>
                <w:rFonts w:ascii="GHEA Grapalat" w:hAnsi="GHEA Grapalat" w:cs="Sylfaen"/>
                <w:b/>
                <w:i/>
                <w:sz w:val="20"/>
                <w:szCs w:val="20"/>
              </w:rPr>
              <w:t xml:space="preserve">квалификация) </w:t>
            </w:r>
            <w:r w:rsidRPr="00AF5EC9">
              <w:rPr>
                <w:rFonts w:ascii="GHEA Grapalat" w:hAnsi="GHEA Grapalat" w:cs="Sylfaen"/>
                <w:b/>
                <w:i/>
                <w:sz w:val="20"/>
                <w:szCs w:val="20"/>
                <w:lang w:val="hy-AM"/>
              </w:rPr>
              <w:t xml:space="preserve">(для </w:t>
            </w:r>
            <w:r w:rsidR="00631658" w:rsidRPr="00AF5EC9">
              <w:rPr>
                <w:rFonts w:ascii="GHEA Grapalat" w:hAnsi="GHEA Grapalat" w:cs="Sylfaen"/>
                <w:b/>
                <w:i/>
                <w:sz w:val="20"/>
                <w:szCs w:val="20"/>
              </w:rPr>
              <w:t xml:space="preserve">страхования </w:t>
            </w:r>
            <w:r w:rsidRPr="00AF5EC9">
              <w:rPr>
                <w:rFonts w:ascii="GHEA Grapalat" w:hAnsi="GHEA Grapalat" w:cs="Sylfaen"/>
                <w:b/>
                <w:i/>
                <w:sz w:val="20"/>
                <w:szCs w:val="20"/>
              </w:rPr>
              <w:t>)</w:t>
            </w:r>
          </w:p>
        </w:tc>
      </w:tr>
      <w:tr w:rsidR="00E33EFB" w:rsidRPr="00AF5EC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AF5EC9" w:rsidRDefault="00595213" w:rsidP="00DE7CE8">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tc>
      </w:tr>
      <w:tr w:rsidR="00E33EFB" w:rsidRPr="00AF5EC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F5EC9" w:rsidRDefault="00595213" w:rsidP="00CB0ADE">
            <w:pPr>
              <w:rPr>
                <w:rFonts w:ascii="GHEA Grapalat" w:hAnsi="GHEA Grapalat" w:cs="Arial"/>
                <w:sz w:val="20"/>
                <w:szCs w:val="20"/>
                <w:lang w:val="hy-AM"/>
              </w:rPr>
            </w:pPr>
          </w:p>
        </w:tc>
      </w:tr>
      <w:tr w:rsidR="00E33EFB" w:rsidRPr="00AF5EC9"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AF5EC9" w:rsidRDefault="00595213"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AF5EC9" w:rsidRDefault="00595213"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F5EC9" w:rsidRDefault="00595213"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338FB940" w14:textId="77777777" w:rsidR="00595213" w:rsidRPr="00AF5EC9" w:rsidRDefault="00595213" w:rsidP="00CB0ADE">
            <w:pPr>
              <w:rPr>
                <w:rFonts w:ascii="GHEA Grapalat" w:hAnsi="GHEA Grapalat" w:cs="Sylfaen"/>
                <w:sz w:val="20"/>
                <w:szCs w:val="20"/>
              </w:rPr>
            </w:pPr>
          </w:p>
          <w:p w14:paraId="2BC2A2C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056BCBE" w14:textId="77777777" w:rsidR="00595213" w:rsidRPr="00AF5EC9" w:rsidRDefault="00595213" w:rsidP="00CB0ADE">
            <w:pPr>
              <w:rPr>
                <w:rFonts w:ascii="GHEA Grapalat" w:hAnsi="GHEA Grapalat" w:cs="Sylfaen"/>
                <w:sz w:val="20"/>
                <w:szCs w:val="20"/>
              </w:rPr>
            </w:pPr>
          </w:p>
          <w:p w14:paraId="2A93A921"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7DCC243C" w14:textId="77777777" w:rsidR="00595213" w:rsidRPr="00AF5EC9" w:rsidRDefault="00595213" w:rsidP="00CB0ADE">
            <w:pPr>
              <w:rPr>
                <w:rFonts w:ascii="GHEA Grapalat" w:hAnsi="GHEA Grapalat" w:cs="Sylfaen"/>
                <w:sz w:val="20"/>
                <w:szCs w:val="20"/>
              </w:rPr>
            </w:pPr>
          </w:p>
          <w:p w14:paraId="1B971C6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0F29E9D9"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К.Т.</w:t>
            </w:r>
          </w:p>
          <w:p w14:paraId="55FCED6B" w14:textId="77777777" w:rsidR="00595213" w:rsidRPr="00AF5EC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F5EC9" w:rsidRDefault="00595213"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4ED59165" w14:textId="77777777" w:rsidR="00595213" w:rsidRPr="00AF5EC9" w:rsidRDefault="00595213" w:rsidP="00CB0ADE">
            <w:pPr>
              <w:jc w:val="right"/>
              <w:rPr>
                <w:rFonts w:ascii="GHEA Grapalat" w:hAnsi="GHEA Grapalat" w:cs="Sylfaen"/>
                <w:sz w:val="20"/>
                <w:szCs w:val="20"/>
              </w:rPr>
            </w:pPr>
          </w:p>
          <w:p w14:paraId="7237A1BC"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/____________________/</w:t>
            </w:r>
          </w:p>
          <w:p w14:paraId="5B44A587" w14:textId="77777777" w:rsidR="00595213" w:rsidRPr="00AF5EC9" w:rsidRDefault="00595213" w:rsidP="00CB0ADE">
            <w:pPr>
              <w:jc w:val="right"/>
              <w:rPr>
                <w:rFonts w:ascii="GHEA Grapalat" w:hAnsi="GHEA Grapalat" w:cs="Tahoma"/>
                <w:sz w:val="20"/>
                <w:szCs w:val="20"/>
              </w:rPr>
            </w:pPr>
          </w:p>
          <w:p w14:paraId="738F0C2C" w14:textId="77777777" w:rsidR="00595213" w:rsidRPr="00AF5EC9" w:rsidRDefault="00595213" w:rsidP="00CB0ADE">
            <w:pPr>
              <w:jc w:val="right"/>
              <w:rPr>
                <w:rFonts w:ascii="GHEA Grapalat" w:hAnsi="GHEA Grapalat" w:cs="Tahoma"/>
                <w:sz w:val="20"/>
                <w:szCs w:val="20"/>
              </w:rPr>
            </w:pPr>
          </w:p>
          <w:p w14:paraId="51D2F5E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2530C449" w14:textId="77777777" w:rsidR="00595213" w:rsidRPr="00AF5EC9" w:rsidRDefault="00595213" w:rsidP="00CB0ADE">
            <w:pPr>
              <w:jc w:val="right"/>
              <w:rPr>
                <w:rFonts w:ascii="GHEA Grapalat" w:hAnsi="GHEA Grapalat" w:cs="Sylfaen"/>
                <w:sz w:val="20"/>
                <w:szCs w:val="20"/>
              </w:rPr>
            </w:pPr>
          </w:p>
          <w:p w14:paraId="5AE6F9C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6A0988FB" w14:textId="77777777" w:rsidR="00595213" w:rsidRPr="00AF5EC9" w:rsidRDefault="00595213" w:rsidP="00CB0ADE">
            <w:pPr>
              <w:jc w:val="right"/>
              <w:rPr>
                <w:rFonts w:ascii="GHEA Grapalat" w:hAnsi="GHEA Grapalat" w:cs="Sylfaen"/>
                <w:sz w:val="20"/>
                <w:szCs w:val="20"/>
              </w:rPr>
            </w:pPr>
          </w:p>
        </w:tc>
      </w:tr>
      <w:tr w:rsidR="00E33EFB" w:rsidRPr="00AF5EC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C6DAA4C" w14:textId="77777777" w:rsidR="00595213" w:rsidRPr="00AF5EC9" w:rsidRDefault="00595213"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262B0EE3"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CE6D5C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1EA53AA5"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подпись /</w:t>
            </w:r>
          </w:p>
          <w:p w14:paraId="43C79A9E" w14:textId="77777777" w:rsidR="00595213" w:rsidRPr="00AF5EC9" w:rsidRDefault="00595213" w:rsidP="00CB0ADE">
            <w:pPr>
              <w:rPr>
                <w:rFonts w:ascii="GHEA Grapalat" w:hAnsi="GHEA Grapalat" w:cs="Tahoma"/>
                <w:sz w:val="20"/>
                <w:szCs w:val="20"/>
              </w:rPr>
            </w:pPr>
          </w:p>
          <w:p w14:paraId="5B836E99" w14:textId="77777777" w:rsidR="00595213" w:rsidRPr="00AF5EC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3B050A4B" w14:textId="77777777" w:rsidR="00595213" w:rsidRPr="00AF5EC9" w:rsidRDefault="00595213" w:rsidP="00CB0ADE">
            <w:pPr>
              <w:jc w:val="right"/>
              <w:rPr>
                <w:rFonts w:ascii="GHEA Grapalat" w:hAnsi="GHEA Grapalat" w:cs="Tahoma"/>
                <w:sz w:val="20"/>
                <w:szCs w:val="20"/>
              </w:rPr>
            </w:pPr>
          </w:p>
          <w:p w14:paraId="4B68C500" w14:textId="77777777" w:rsidR="00595213" w:rsidRPr="00AF5EC9" w:rsidRDefault="00595213" w:rsidP="00CB0ADE">
            <w:pPr>
              <w:jc w:val="right"/>
              <w:rPr>
                <w:rFonts w:ascii="GHEA Grapalat" w:hAnsi="GHEA Grapalat" w:cs="Tahoma"/>
                <w:sz w:val="20"/>
                <w:szCs w:val="20"/>
              </w:rPr>
            </w:pPr>
          </w:p>
          <w:p w14:paraId="0D5A5E1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ED8E1C3" w14:textId="77777777" w:rsidR="00595213" w:rsidRPr="00AF5EC9" w:rsidRDefault="00595213"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4159D945" w14:textId="77777777" w:rsidR="00595213" w:rsidRPr="00AF5EC9" w:rsidRDefault="00595213" w:rsidP="00CB0ADE">
            <w:pPr>
              <w:jc w:val="right"/>
              <w:rPr>
                <w:rFonts w:ascii="GHEA Grapalat" w:hAnsi="GHEA Grapalat" w:cs="Arial"/>
                <w:sz w:val="20"/>
                <w:szCs w:val="20"/>
                <w:lang w:val="hy-AM"/>
              </w:rPr>
            </w:pPr>
          </w:p>
        </w:tc>
      </w:tr>
      <w:tr w:rsidR="00E33EFB" w:rsidRPr="00AF5EC9"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24.б. К.Т.</w:t>
            </w:r>
          </w:p>
          <w:p w14:paraId="41C053F4" w14:textId="77777777" w:rsidR="00595213" w:rsidRPr="00AF5EC9" w:rsidRDefault="00595213" w:rsidP="00CB0ADE">
            <w:pPr>
              <w:rPr>
                <w:rFonts w:ascii="GHEA Grapalat" w:hAnsi="GHEA Grapalat" w:cs="Sylfaen"/>
                <w:sz w:val="20"/>
                <w:szCs w:val="20"/>
              </w:rPr>
            </w:pPr>
          </w:p>
          <w:p w14:paraId="0A618CFD" w14:textId="77777777" w:rsidR="00595213" w:rsidRPr="00AF5EC9" w:rsidRDefault="00595213" w:rsidP="00CB0ADE">
            <w:pPr>
              <w:rPr>
                <w:rFonts w:ascii="GHEA Grapalat" w:hAnsi="GHEA Grapalat" w:cs="Sylfaen"/>
                <w:sz w:val="20"/>
                <w:szCs w:val="20"/>
              </w:rPr>
            </w:pPr>
          </w:p>
          <w:p w14:paraId="5B6A751D"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1E1BC403" w14:textId="77777777" w:rsidR="00595213" w:rsidRPr="00AF5EC9" w:rsidRDefault="00595213" w:rsidP="00CB0ADE">
            <w:pPr>
              <w:rPr>
                <w:rFonts w:ascii="GHEA Grapalat" w:hAnsi="GHEA Grapalat" w:cs="Sylfaen"/>
                <w:sz w:val="20"/>
                <w:szCs w:val="20"/>
              </w:rPr>
            </w:pPr>
          </w:p>
          <w:p w14:paraId="2A3B5ED7"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42B216FA" w14:textId="77777777" w:rsidR="00595213" w:rsidRPr="00AF5EC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23.б. К.Т.</w:t>
            </w:r>
          </w:p>
          <w:p w14:paraId="359823FE" w14:textId="77777777" w:rsidR="00595213" w:rsidRPr="00AF5EC9" w:rsidRDefault="00595213" w:rsidP="00CB0ADE">
            <w:pPr>
              <w:rPr>
                <w:rFonts w:ascii="GHEA Grapalat" w:hAnsi="GHEA Grapalat" w:cs="Sylfaen"/>
                <w:sz w:val="20"/>
                <w:szCs w:val="20"/>
              </w:rPr>
            </w:pPr>
          </w:p>
          <w:p w14:paraId="28A98A1C"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0B242EEA"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06287937" w14:textId="77777777" w:rsidR="00595213" w:rsidRPr="00AF5EC9" w:rsidRDefault="00595213" w:rsidP="00CB0ADE">
            <w:pPr>
              <w:rPr>
                <w:rFonts w:ascii="GHEA Grapalat" w:hAnsi="GHEA Grapalat" w:cs="Sylfaen"/>
                <w:sz w:val="20"/>
                <w:szCs w:val="20"/>
              </w:rPr>
            </w:pPr>
          </w:p>
          <w:p w14:paraId="59BEDAEA" w14:textId="77777777" w:rsidR="00595213" w:rsidRPr="00AF5EC9" w:rsidRDefault="00595213" w:rsidP="00CB0ADE">
            <w:pPr>
              <w:rPr>
                <w:rFonts w:ascii="GHEA Grapalat" w:hAnsi="GHEA Grapalat" w:cs="Sylfaen"/>
                <w:sz w:val="20"/>
                <w:szCs w:val="20"/>
              </w:rPr>
            </w:pPr>
          </w:p>
          <w:p w14:paraId="09E13C18" w14:textId="77777777" w:rsidR="00595213" w:rsidRPr="00AF5EC9" w:rsidRDefault="00595213" w:rsidP="00CB0ADE">
            <w:pPr>
              <w:jc w:val="right"/>
              <w:rPr>
                <w:rFonts w:ascii="GHEA Grapalat" w:hAnsi="GHEA Grapalat" w:cs="Arial"/>
                <w:sz w:val="20"/>
                <w:szCs w:val="20"/>
              </w:rPr>
            </w:pPr>
          </w:p>
        </w:tc>
      </w:tr>
    </w:tbl>
    <w:p w14:paraId="2D79E4A9" w14:textId="77777777" w:rsidR="00595213" w:rsidRPr="00AF5EC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AF5EC9"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631658" w:rsidRPr="00AF5EC9">
        <w:rPr>
          <w:rFonts w:ascii="GHEA Grapalat" w:hAnsi="GHEA Grapalat"/>
          <w:b/>
          <w:sz w:val="22"/>
          <w:szCs w:val="22"/>
          <w:lang w:val="hy-AM"/>
        </w:rPr>
        <w:t>Оплата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письмо с требованием</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обязательный</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предварительные условия</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и</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начинка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гид</w:t>
      </w:r>
    </w:p>
    <w:p w14:paraId="35DAEED8" w14:textId="77777777" w:rsidR="00631658" w:rsidRPr="00AF5EC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691AB2F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F5EC9" w:rsidRDefault="00631658"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DCC95A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5289B23"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01D432BC"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44AAFF6F"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F5EC9"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0D2EFE0" w14:textId="77777777" w:rsidR="00631658" w:rsidRPr="00AF5EC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F5EC9" w:rsidRDefault="00631658"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F5EC9" w:rsidRDefault="00631658"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30B207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F5EC9" w:rsidRDefault="00631658"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AB7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CA1F99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45224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4B634B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6305E0E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3316BFD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0B70FA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B5FBB2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F5EC9" w:rsidRDefault="00CB5EFD" w:rsidP="00CB0ADE">
            <w:pPr>
              <w:jc w:val="center"/>
              <w:rPr>
                <w:rFonts w:ascii="GHEA Grapalat" w:hAnsi="GHEA Grapalat"/>
                <w:sz w:val="20"/>
                <w:szCs w:val="20"/>
                <w:lang w:val="hy-AM"/>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8E92FD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00D7538E" w:rsidRPr="00AF5EC9">
              <w:rPr>
                <w:rFonts w:ascii="GHEA Grapalat" w:hAnsi="GHEA Grapalat"/>
                <w:sz w:val="20"/>
                <w:szCs w:val="20"/>
                <w:lang w:val="hy-AM"/>
              </w:rPr>
              <w:t xml:space="preserve">для целей квалификации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EA9C72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F5EC9" w:rsidDel="0010680B"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3BCEC7AF"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06CF53E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77CC5AB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75C0835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D0107C0"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F5EC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063F2B4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406CCD03" w14:textId="77777777" w:rsidR="00631658" w:rsidRPr="00AF5EC9" w:rsidRDefault="00631658" w:rsidP="00CB0ADE">
            <w:pPr>
              <w:jc w:val="center"/>
              <w:rPr>
                <w:rFonts w:ascii="GHEA Grapalat" w:hAnsi="GHEA Grapalat"/>
                <w:sz w:val="20"/>
                <w:szCs w:val="20"/>
                <w:lang w:val="hy-AM"/>
              </w:rPr>
            </w:pPr>
          </w:p>
        </w:tc>
      </w:tr>
      <w:tr w:rsidR="00E33EFB" w:rsidRPr="00AF5E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0A9E5FA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42BC866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71C1177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4E41A6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0F4C068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Префикс </w:t>
            </w:r>
            <w:r w:rsidR="00CB5EFD" w:rsidRPr="00AF5EC9">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28C638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F5EC9" w:rsidRDefault="00631658" w:rsidP="00CB0ADE">
            <w:pPr>
              <w:jc w:val="center"/>
              <w:rPr>
                <w:rFonts w:ascii="GHEA Grapalat" w:hAnsi="GHEA Grapalat"/>
                <w:sz w:val="20"/>
                <w:szCs w:val="20"/>
              </w:rPr>
            </w:pPr>
          </w:p>
        </w:tc>
      </w:tr>
      <w:tr w:rsidR="00E33EFB" w:rsidRPr="00AF5EC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F5EC9" w:rsidRDefault="00631658" w:rsidP="00CB0ADE">
            <w:pP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2B792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F5EC9" w:rsidRDefault="00631658" w:rsidP="00CB0ADE">
            <w:pPr>
              <w:jc w:val="center"/>
              <w:rPr>
                <w:rFonts w:ascii="GHEA Grapalat" w:hAnsi="GHEA Grapalat"/>
                <w:sz w:val="20"/>
                <w:szCs w:val="20"/>
              </w:rPr>
            </w:pPr>
          </w:p>
        </w:tc>
      </w:tr>
      <w:tr w:rsidR="00E33EFB" w:rsidRPr="00AF5EC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D220D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F5EC9" w:rsidRDefault="00631658" w:rsidP="00CB0ADE">
            <w:pPr>
              <w:jc w:val="center"/>
              <w:rPr>
                <w:rFonts w:ascii="GHEA Grapalat" w:hAnsi="GHEA Grapalat"/>
                <w:sz w:val="20"/>
                <w:szCs w:val="20"/>
              </w:rPr>
            </w:pPr>
          </w:p>
        </w:tc>
      </w:tr>
      <w:tr w:rsidR="00E33EFB" w:rsidRPr="00AF5EC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127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F5EC9" w:rsidRDefault="00631658" w:rsidP="00CB0ADE">
            <w:pPr>
              <w:jc w:val="center"/>
              <w:rPr>
                <w:rFonts w:ascii="GHEA Grapalat" w:hAnsi="GHEA Grapalat"/>
                <w:sz w:val="20"/>
                <w:szCs w:val="20"/>
              </w:rPr>
            </w:pPr>
          </w:p>
        </w:tc>
      </w:tr>
      <w:tr w:rsidR="00E33EFB" w:rsidRPr="00AF5EC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6F342D2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F5EC9" w:rsidRDefault="00631658" w:rsidP="00CB0ADE">
            <w:pPr>
              <w:jc w:val="center"/>
              <w:rPr>
                <w:rFonts w:ascii="GHEA Grapalat" w:hAnsi="GHEA Grapalat"/>
                <w:sz w:val="20"/>
                <w:szCs w:val="20"/>
              </w:rPr>
            </w:pPr>
          </w:p>
        </w:tc>
      </w:tr>
      <w:tr w:rsidR="00E33EFB" w:rsidRPr="00AF5EC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F15C4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F5EC9" w:rsidRDefault="00631658" w:rsidP="00CB0ADE">
            <w:pPr>
              <w:jc w:val="center"/>
              <w:rPr>
                <w:rFonts w:ascii="GHEA Grapalat" w:hAnsi="GHEA Grapalat"/>
                <w:sz w:val="20"/>
                <w:szCs w:val="20"/>
              </w:rPr>
            </w:pPr>
          </w:p>
        </w:tc>
      </w:tr>
    </w:tbl>
    <w:p w14:paraId="26289C4D" w14:textId="77777777" w:rsidR="00631658" w:rsidRPr="00AF5EC9" w:rsidRDefault="00631658" w:rsidP="00631658">
      <w:pPr>
        <w:pStyle w:val="BodyTextIndent"/>
        <w:jc w:val="right"/>
        <w:rPr>
          <w:rFonts w:ascii="GHEA Grapalat" w:hAnsi="GHEA Grapalat" w:cs="Sylfaen"/>
          <w:i w:val="0"/>
          <w:lang w:val="ru-RU"/>
        </w:rPr>
      </w:pPr>
    </w:p>
    <w:p w14:paraId="7F010279" w14:textId="77777777" w:rsidR="00631658" w:rsidRPr="00AF5EC9" w:rsidRDefault="00631658" w:rsidP="00631658">
      <w:pPr>
        <w:pStyle w:val="BodyTextIndent"/>
        <w:jc w:val="right"/>
        <w:rPr>
          <w:rFonts w:ascii="GHEA Grapalat" w:hAnsi="GHEA Grapalat" w:cs="Sylfaen"/>
          <w:i w:val="0"/>
          <w:lang w:val="ru-RU"/>
        </w:rPr>
      </w:pPr>
    </w:p>
    <w:p w14:paraId="64C8C741" w14:textId="77777777" w:rsidR="00631658" w:rsidRPr="00AF5EC9" w:rsidRDefault="00631658" w:rsidP="00631658">
      <w:pPr>
        <w:pStyle w:val="BodyTextIndent"/>
        <w:jc w:val="right"/>
        <w:rPr>
          <w:rFonts w:ascii="GHEA Grapalat" w:hAnsi="GHEA Grapalat" w:cs="Sylfaen"/>
          <w:i w:val="0"/>
          <w:lang w:val="ru-RU"/>
        </w:rPr>
      </w:pPr>
    </w:p>
    <w:p w14:paraId="0590E6A7" w14:textId="77777777" w:rsidR="00631658" w:rsidRPr="00AF5EC9" w:rsidRDefault="00631658" w:rsidP="00631658">
      <w:pPr>
        <w:pStyle w:val="BodyTextIndent"/>
        <w:jc w:val="right"/>
        <w:rPr>
          <w:rFonts w:ascii="GHEA Grapalat" w:hAnsi="GHEA Grapalat" w:cs="Sylfaen"/>
          <w:i w:val="0"/>
          <w:lang w:val="ru-RU"/>
        </w:rPr>
      </w:pPr>
    </w:p>
    <w:p w14:paraId="22ED4693" w14:textId="77777777" w:rsidR="00631658" w:rsidRPr="00AF5EC9" w:rsidRDefault="00631658" w:rsidP="00631658">
      <w:pPr>
        <w:pStyle w:val="BodyTextIndent"/>
        <w:jc w:val="right"/>
        <w:rPr>
          <w:rFonts w:ascii="GHEA Grapalat" w:hAnsi="GHEA Grapalat" w:cs="Sylfaen"/>
          <w:i w:val="0"/>
          <w:lang w:val="ru-RU"/>
        </w:rPr>
      </w:pPr>
    </w:p>
    <w:p w14:paraId="03B927D5" w14:textId="77777777" w:rsidR="00631658" w:rsidRPr="00AF5EC9" w:rsidRDefault="00631658" w:rsidP="00631658">
      <w:pPr>
        <w:rPr>
          <w:rFonts w:ascii="GHEA Grapalat" w:hAnsi="GHEA Grapalat"/>
        </w:rPr>
      </w:pPr>
    </w:p>
    <w:p w14:paraId="1EE2B152" w14:textId="77777777" w:rsidR="00452672" w:rsidRPr="00AF5EC9" w:rsidRDefault="00631658" w:rsidP="00452672">
      <w:pPr>
        <w:pStyle w:val="BodyTextIndent3"/>
        <w:spacing w:line="240" w:lineRule="auto"/>
        <w:ind w:firstLine="0"/>
        <w:rPr>
          <w:rFonts w:ascii="GHEA Grapalat" w:hAnsi="GHEA Grapalat"/>
          <w:b/>
          <w:lang w:val="hy-AM"/>
        </w:rPr>
      </w:pPr>
      <w:r w:rsidRPr="00AF5EC9">
        <w:rPr>
          <w:rFonts w:ascii="GHEA Grapalat" w:hAnsi="GHEA Grapalat"/>
          <w:b/>
          <w:lang w:val="hy-AM"/>
        </w:rPr>
        <w:br w:type="page"/>
      </w:r>
    </w:p>
    <w:p w14:paraId="10A50D6C" w14:textId="519010D6" w:rsidR="00631658" w:rsidRPr="00AF5EC9" w:rsidRDefault="00631658" w:rsidP="00452672">
      <w:pPr>
        <w:pStyle w:val="BodyTextIndent3"/>
        <w:spacing w:line="240" w:lineRule="auto"/>
        <w:ind w:firstLine="0"/>
        <w:jc w:val="right"/>
        <w:rPr>
          <w:rFonts w:ascii="GHEA Grapalat" w:hAnsi="GHEA Grapalat" w:cs="Sylfaen"/>
          <w:b/>
          <w:lang w:val="hy-AM"/>
        </w:rPr>
      </w:pPr>
      <w:r w:rsidRPr="00AF5EC9">
        <w:rPr>
          <w:rFonts w:ascii="GHEA Grapalat" w:hAnsi="GHEA Grapalat" w:cs="Sylfaen"/>
          <w:b/>
          <w:lang w:val="hy-AM"/>
        </w:rPr>
        <w:t>Приложение 5.1</w:t>
      </w:r>
    </w:p>
    <w:p w14:paraId="270091D2" w14:textId="598537A8" w:rsidR="00631658" w:rsidRPr="00AF5EC9" w:rsidRDefault="00631658" w:rsidP="00452672">
      <w:pPr>
        <w:pStyle w:val="BodyTextIndent"/>
        <w:spacing w:line="240" w:lineRule="auto"/>
        <w:jc w:val="right"/>
        <w:rPr>
          <w:rFonts w:ascii="GHEA Grapalat" w:hAnsi="GHEA Grapalat" w:cs="Sylfaen"/>
          <w:b/>
          <w:lang w:val="hy-AM"/>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5BE6F7DC" w14:textId="7721973B" w:rsidR="00631658" w:rsidRPr="00AF5EC9" w:rsidRDefault="00452672" w:rsidP="00631658">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коммерческое предложение</w:t>
      </w:r>
    </w:p>
    <w:p w14:paraId="34438FF6" w14:textId="77777777" w:rsidR="00C60550" w:rsidRPr="00AF5EC9" w:rsidRDefault="00C60550" w:rsidP="00C60550">
      <w:pPr>
        <w:widowControl w:val="0"/>
        <w:spacing w:after="160"/>
        <w:jc w:val="center"/>
        <w:rPr>
          <w:rFonts w:ascii="GHEA Grapalat" w:hAnsi="GHEA Grapalat"/>
          <w:b/>
        </w:rPr>
      </w:pPr>
    </w:p>
    <w:p w14:paraId="1EF69DFF" w14:textId="77777777" w:rsidR="00C60550" w:rsidRPr="00AF5EC9" w:rsidRDefault="00C60550" w:rsidP="00C60550">
      <w:pPr>
        <w:widowControl w:val="0"/>
        <w:spacing w:after="160"/>
        <w:jc w:val="center"/>
        <w:rPr>
          <w:rFonts w:ascii="GHEA Grapalat" w:hAnsi="GHEA Grapalat"/>
          <w:b/>
        </w:rPr>
      </w:pPr>
    </w:p>
    <w:p w14:paraId="0FFB3C43"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 xml:space="preserve">СОГЛАШЕНИЕ О НЕУСТОЙКЕ </w:t>
      </w:r>
    </w:p>
    <w:p w14:paraId="10DEE550"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(обеспечение договора)</w:t>
      </w:r>
    </w:p>
    <w:p w14:paraId="2D4A9B94" w14:textId="77777777" w:rsidR="00631658" w:rsidRPr="00AF5EC9" w:rsidRDefault="00631658" w:rsidP="00631658">
      <w:pPr>
        <w:rPr>
          <w:rFonts w:ascii="GHEA Grapalat" w:hAnsi="GHEA Grapalat" w:cs="GHEA Grapalat"/>
          <w:b/>
          <w:sz w:val="20"/>
          <w:szCs w:val="20"/>
        </w:rPr>
      </w:pPr>
    </w:p>
    <w:p w14:paraId="223F44D9" w14:textId="558DA710" w:rsidR="00631658" w:rsidRPr="00AF5EC9" w:rsidRDefault="00631658" w:rsidP="00631658">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704108A1" w14:textId="77777777" w:rsidR="00631658" w:rsidRPr="00AF5EC9" w:rsidRDefault="00631658" w:rsidP="00631658">
      <w:pPr>
        <w:rPr>
          <w:rFonts w:ascii="GHEA Grapalat" w:hAnsi="GHEA Grapalat" w:cs="GHEA Grapalat"/>
          <w:sz w:val="20"/>
          <w:szCs w:val="20"/>
          <w:lang w:val="hy-AM"/>
        </w:rPr>
      </w:pPr>
    </w:p>
    <w:p w14:paraId="09F4F37D" w14:textId="77777777" w:rsidR="00631658" w:rsidRPr="00AF5EC9" w:rsidRDefault="00631658" w:rsidP="00631658">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152DC493" w14:textId="77777777" w:rsidR="00631658" w:rsidRPr="00AF5EC9" w:rsidRDefault="00631658" w:rsidP="00631658">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F5EC9" w:rsidRDefault="00631658" w:rsidP="00631658">
      <w:pPr>
        <w:ind w:firstLine="708"/>
        <w:jc w:val="both"/>
        <w:rPr>
          <w:rFonts w:ascii="GHEA Grapalat" w:hAnsi="GHEA Grapalat" w:cs="GHEA Grapalat"/>
          <w:sz w:val="20"/>
          <w:szCs w:val="20"/>
          <w:lang w:val="hy-AM"/>
        </w:rPr>
      </w:pPr>
    </w:p>
    <w:p w14:paraId="474705AD" w14:textId="77777777" w:rsidR="00631658" w:rsidRPr="00AF5EC9" w:rsidRDefault="00D7538E" w:rsidP="000B7538">
      <w:pPr>
        <w:ind w:left="360"/>
        <w:jc w:val="center"/>
        <w:rPr>
          <w:rFonts w:ascii="GHEA Grapalat" w:hAnsi="GHEA Grapalat" w:cs="GHEA Grapalat"/>
          <w:b/>
          <w:bCs/>
          <w:sz w:val="20"/>
          <w:szCs w:val="20"/>
          <w:lang w:val="pt-BR"/>
        </w:rPr>
      </w:pPr>
      <w:r w:rsidRPr="00AF5EC9">
        <w:rPr>
          <w:rFonts w:ascii="GHEA Grapalat" w:hAnsi="GHEA Grapalat" w:cs="GHEA Grapalat"/>
          <w:b/>
          <w:sz w:val="20"/>
          <w:szCs w:val="20"/>
          <w:lang w:val="hy-AM"/>
        </w:rPr>
        <w:t>1. Предмет Соглашения</w:t>
      </w:r>
    </w:p>
    <w:p w14:paraId="0AB188C8" w14:textId="77777777" w:rsidR="00631658" w:rsidRPr="00AF5EC9" w:rsidRDefault="00631658" w:rsidP="00631658">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2B70CE8C" w14:textId="4AB3870F" w:rsidR="00452672" w:rsidRPr="00AF5EC9" w:rsidRDefault="00452672" w:rsidP="006318C4">
      <w:pPr>
        <w:pStyle w:val="ListParagraph"/>
        <w:numPr>
          <w:ilvl w:val="1"/>
          <w:numId w:val="11"/>
        </w:numPr>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855592" w:rsidRPr="00AF5EC9">
        <w:rPr>
          <w:rFonts w:ascii="GHEA Grapalat" w:hAnsi="GHEA Grapalat"/>
          <w:sz w:val="20"/>
          <w:szCs w:val="20"/>
          <w:lang w:val="hy-AM"/>
        </w:rPr>
        <w:t xml:space="preserve">, </w:t>
      </w:r>
      <w:r w:rsidRPr="00AF5EC9">
        <w:rPr>
          <w:rFonts w:ascii="GHEA Grapalat" w:hAnsi="GHEA Grapalat" w:cs="GHEA Grapalat"/>
          <w:sz w:val="20"/>
          <w:szCs w:val="20"/>
          <w:lang w:val="pt-BR"/>
        </w:rPr>
        <w:t xml:space="preserve">организованной </w:t>
      </w:r>
      <w:r w:rsidRPr="00AF5EC9">
        <w:rPr>
          <w:rFonts w:ascii="GHEA Grapalat" w:hAnsi="GHEA Grapalat"/>
          <w:sz w:val="20"/>
          <w:szCs w:val="20"/>
          <w:lang w:val="af-ZA"/>
        </w:rPr>
        <w:t xml:space="preserve">Российско-Армянским (Славянским) университетом </w:t>
      </w:r>
      <w:r w:rsidRPr="00AF5EC9">
        <w:rPr>
          <w:rFonts w:ascii="GHEA Grapalat" w:hAnsi="GHEA Grapalat"/>
          <w:sz w:val="20"/>
          <w:szCs w:val="20"/>
          <w:lang w:val="hy-AM"/>
        </w:rPr>
        <w:t>высшего образования (далее именуемым Заказчиком).</w:t>
      </w:r>
    </w:p>
    <w:p w14:paraId="314CA090"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F5EC9" w:rsidRDefault="007A5E2D" w:rsidP="007A5E2D">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631658" w:rsidRPr="00AF5EC9">
        <w:rPr>
          <w:rFonts w:ascii="GHEA Grapalat" w:hAnsi="GHEA Grapalat" w:cs="GHEA Grapalat"/>
          <w:sz w:val="20"/>
          <w:szCs w:val="20"/>
          <w:lang w:val="pt-BR"/>
        </w:rPr>
        <w:t xml:space="preserve">к </w:t>
      </w:r>
      <w:r w:rsidR="00631658" w:rsidRPr="00AF5EC9">
        <w:rPr>
          <w:rFonts w:ascii="GHEA Grapalat" w:hAnsi="GHEA Grapalat" w:cs="GHEA Grapalat"/>
          <w:sz w:val="20"/>
          <w:szCs w:val="20"/>
          <w:lang w:val="hy-AM"/>
        </w:rPr>
        <w:t xml:space="preserve">настоящему </w:t>
      </w:r>
      <w:r w:rsidR="00631658" w:rsidRPr="00AF5EC9">
        <w:rPr>
          <w:rFonts w:ascii="GHEA Grapalat" w:hAnsi="GHEA Grapalat" w:cs="GHEA Grapalat"/>
          <w:sz w:val="20"/>
          <w:szCs w:val="20"/>
          <w:lang w:val="pt-BR"/>
        </w:rPr>
        <w:t xml:space="preserve">соглашению о штрафных санкциях </w:t>
      </w:r>
      <w:r w:rsidR="00631658"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74E64335"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F5EC9" w:rsidRDefault="00631658" w:rsidP="00631658">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AF5EC9" w:rsidRDefault="00631658" w:rsidP="00AE74A0">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F5EC9">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F5EC9">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F5EC9">
        <w:rPr>
          <w:rFonts w:ascii="GHEA Grapalat" w:hAnsi="GHEA Grapalat" w:cs="GHEA Grapalat"/>
          <w:sz w:val="20"/>
          <w:szCs w:val="20"/>
          <w:lang w:val="hy-AM"/>
        </w:rPr>
        <w:t>Обязательство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цифровой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с подписью</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одобренный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быть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случае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представленный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помощью средств массовой информации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таких как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также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от них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перепечатано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бумага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опциями </w:t>
      </w:r>
      <w:r w:rsidRPr="00AF5EC9">
        <w:rPr>
          <w:rFonts w:ascii="GHEA Grapalat" w:hAnsi="GHEA Grapalat" w:cs="GHEA Grapalat"/>
          <w:sz w:val="20"/>
          <w:szCs w:val="20"/>
          <w:lang w:val="pt-BR"/>
        </w:rPr>
        <w:t>.</w:t>
      </w:r>
    </w:p>
    <w:p w14:paraId="7C108E69" w14:textId="724206B6" w:rsidR="00631658" w:rsidRPr="00AF5EC9" w:rsidRDefault="00282B03" w:rsidP="00AE74A0">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не несет ответственности за </w:t>
      </w:r>
      <w:r w:rsidRPr="00AF5EC9">
        <w:rPr>
          <w:rFonts w:ascii="GHEA Grapalat" w:hAnsi="GHEA Grapalat" w:cs="GHEA Grapalat"/>
          <w:sz w:val="20"/>
          <w:szCs w:val="20"/>
          <w:lang w:val="hy-AM"/>
        </w:rPr>
        <w:t xml:space="preserve">любые </w:t>
      </w:r>
      <w:r w:rsidRPr="00AF5EC9">
        <w:rPr>
          <w:rFonts w:ascii="GHEA Grapalat" w:hAnsi="GHEA Grapalat" w:cs="GHEA Grapalat"/>
          <w:sz w:val="20"/>
          <w:szCs w:val="20"/>
          <w:lang w:val="pt-BR"/>
        </w:rPr>
        <w:t xml:space="preserve">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w:t>
      </w:r>
      <w:r w:rsidRPr="00AF5EC9">
        <w:rPr>
          <w:rFonts w:ascii="GHEA Grapalat" w:hAnsi="GHEA Grapalat" w:cs="GHEA Grapalat"/>
          <w:sz w:val="20"/>
          <w:szCs w:val="20"/>
          <w:lang w:val="pt-BR"/>
        </w:rPr>
        <w:t xml:space="preserve">в результате выплаты суммы, указанной в </w:t>
      </w:r>
      <w:r w:rsidRPr="00AF5EC9">
        <w:rPr>
          <w:rFonts w:ascii="GHEA Grapalat" w:hAnsi="GHEA Grapalat" w:cs="GHEA Grapalat"/>
          <w:sz w:val="20"/>
          <w:szCs w:val="20"/>
          <w:lang w:val="hy-AM"/>
        </w:rPr>
        <w:t>платежном поручении Банка-плательщика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В </w:t>
      </w:r>
      <w:r w:rsidRPr="00AF5EC9">
        <w:rPr>
          <w:rFonts w:ascii="GHEA Grapalat" w:hAnsi="GHEA Grapalat" w:cs="GHEA Grapalat"/>
          <w:sz w:val="20"/>
          <w:szCs w:val="20"/>
          <w:lang w:val="hy-AM"/>
        </w:rPr>
        <w:t xml:space="preserve">случае недостатка средств на счете Компании </w:t>
      </w:r>
      <w:r w:rsidRPr="00AF5EC9">
        <w:rPr>
          <w:rFonts w:ascii="GHEA Grapalat" w:hAnsi="GHEA Grapalat" w:cs="GHEA Grapalat"/>
          <w:sz w:val="20"/>
          <w:szCs w:val="20"/>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оплата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письмо с требованием</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от получения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затем 2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два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рабочих дня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день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в течение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нуждаться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является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информировать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Клиенту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написанный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в форме </w:t>
      </w:r>
      <w:r w:rsidRPr="00AF5EC9">
        <w:rPr>
          <w:rFonts w:ascii="GHEA Grapalat" w:hAnsi="GHEA Grapalat" w:cs="GHEA Grapalat"/>
          <w:sz w:val="20"/>
          <w:szCs w:val="20"/>
          <w:lang w:val="pt-BR"/>
        </w:rPr>
        <w:t>:</w:t>
      </w:r>
    </w:p>
    <w:p w14:paraId="5C444F11" w14:textId="74CE880B" w:rsidR="00631658"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настоящего Соглашения и прилагаемой к нему </w:t>
      </w:r>
      <w:r w:rsidRPr="00AF5EC9">
        <w:rPr>
          <w:rFonts w:ascii="GHEA Grapalat" w:hAnsi="GHEA Grapalat" w:cs="GHEA Grapalat"/>
          <w:sz w:val="20"/>
          <w:szCs w:val="20"/>
          <w:lang w:val="hy-AM"/>
        </w:rPr>
        <w:t xml:space="preserve">выписки </w:t>
      </w:r>
      <w:r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14:textId="77777777" w:rsidR="00B01221" w:rsidRPr="00AF5EC9" w:rsidRDefault="00B01221" w:rsidP="00B01221">
      <w:pPr>
        <w:ind w:left="426"/>
        <w:jc w:val="both"/>
        <w:rPr>
          <w:rFonts w:ascii="GHEA Grapalat" w:hAnsi="GHEA Grapalat" w:cs="GHEA Grapalat"/>
          <w:sz w:val="20"/>
          <w:szCs w:val="20"/>
          <w:lang w:val="pt-BR"/>
        </w:rPr>
      </w:pPr>
    </w:p>
    <w:p w14:paraId="439A2DD8" w14:textId="77777777" w:rsidR="00631658" w:rsidRPr="00AF5EC9" w:rsidRDefault="00631658" w:rsidP="00631658">
      <w:pPr>
        <w:jc w:val="both"/>
        <w:rPr>
          <w:rFonts w:ascii="GHEA Grapalat" w:hAnsi="GHEA Grapalat" w:cs="GHEA Grapalat"/>
          <w:sz w:val="20"/>
          <w:szCs w:val="20"/>
          <w:lang w:val="hy-AM"/>
        </w:rPr>
      </w:pPr>
    </w:p>
    <w:p w14:paraId="0CDD9C2D" w14:textId="77777777" w:rsidR="00631658" w:rsidRPr="00AF5EC9" w:rsidRDefault="00D7538E" w:rsidP="000B7538">
      <w:pPr>
        <w:ind w:left="360"/>
        <w:jc w:val="center"/>
        <w:rPr>
          <w:rFonts w:ascii="GHEA Grapalat" w:hAnsi="GHEA Grapalat" w:cs="GHEA Grapalat"/>
          <w:b/>
          <w:bCs/>
          <w:sz w:val="20"/>
          <w:szCs w:val="20"/>
          <w:lang w:val="hy-AM"/>
        </w:rPr>
      </w:pPr>
      <w:r w:rsidRPr="00AF5EC9">
        <w:rPr>
          <w:rFonts w:ascii="GHEA Grapalat" w:hAnsi="GHEA Grapalat" w:cs="GHEA Grapalat"/>
          <w:b/>
          <w:bCs/>
          <w:sz w:val="20"/>
          <w:szCs w:val="20"/>
          <w:lang w:val="hy-AM"/>
        </w:rPr>
        <w:t>2. Другие условия</w:t>
      </w:r>
    </w:p>
    <w:p w14:paraId="2CBD229F" w14:textId="77777777" w:rsidR="00334B2F" w:rsidRPr="00AF5EC9" w:rsidRDefault="007A5E2D" w:rsidP="007A5E2D">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AF5EC9">
        <w:rPr>
          <w:rFonts w:ascii="GHEA Grapalat" w:hAnsi="GHEA Grapalat" w:cs="GHEA Grapalat"/>
          <w:sz w:val="20"/>
          <w:szCs w:val="20"/>
          <w:lang w:val="hy-AM"/>
        </w:rPr>
        <w:t xml:space="preserve">двадцатого рабочего дня, следующего за </w:t>
      </w:r>
      <w:r w:rsidRPr="00AF5EC9">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F5EC9" w:rsidDel="00A13215"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F5EC9" w:rsidRDefault="00631658" w:rsidP="00631658">
      <w:pPr>
        <w:ind w:firstLine="567"/>
        <w:jc w:val="both"/>
        <w:rPr>
          <w:rFonts w:ascii="GHEA Grapalat" w:hAnsi="GHEA Grapalat" w:cs="GHEA Grapalat"/>
          <w:sz w:val="20"/>
          <w:szCs w:val="20"/>
          <w:lang w:val="hy-AM"/>
        </w:rPr>
      </w:pPr>
    </w:p>
    <w:p w14:paraId="1DA1BBF1" w14:textId="77777777" w:rsidR="00631658" w:rsidRPr="00AF5EC9" w:rsidRDefault="00631658" w:rsidP="00631658">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60B3CF29" w14:textId="77777777" w:rsidR="00631658" w:rsidRPr="00AF5EC9" w:rsidRDefault="00631658" w:rsidP="00631658">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6D1F4417"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компании</w:t>
      </w:r>
    </w:p>
    <w:p w14:paraId="63840B48"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vertAlign w:val="superscript"/>
          <w:lang w:val="hy-AM"/>
        </w:rPr>
        <w:t xml:space="preserve"> </w:t>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5BB1BCC5"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адрес компании</w:t>
      </w:r>
    </w:p>
    <w:p w14:paraId="4CA3B5D2"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F83147A"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банка, обслуживающего компанию.</w:t>
      </w:r>
    </w:p>
    <w:p w14:paraId="22B5685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247060D1"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номер банковского счета компании</w:t>
      </w:r>
    </w:p>
    <w:p w14:paraId="063F06E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AF85848"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налоговый регистрационный номер компании</w:t>
      </w:r>
    </w:p>
    <w:p w14:paraId="645F9ADF"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42C53940"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Имя, фамилия и подпись директора компании.</w:t>
      </w:r>
    </w:p>
    <w:p w14:paraId="233216BB"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К.Т.</w:t>
      </w:r>
    </w:p>
    <w:p w14:paraId="539ECC8A" w14:textId="77777777" w:rsidR="00631658" w:rsidRPr="00AF5EC9" w:rsidRDefault="00631658" w:rsidP="00631658">
      <w:pPr>
        <w:jc w:val="both"/>
        <w:rPr>
          <w:rFonts w:ascii="GHEA Grapalat" w:hAnsi="GHEA Grapalat"/>
          <w:sz w:val="20"/>
          <w:szCs w:val="20"/>
          <w:lang w:val="hy-AM"/>
        </w:rPr>
      </w:pPr>
    </w:p>
    <w:p w14:paraId="0E19A45A"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8C2B87C" w14:textId="77777777" w:rsidR="00631658" w:rsidRPr="00AF5EC9" w:rsidRDefault="00631658" w:rsidP="00631658">
      <w:pPr>
        <w:jc w:val="center"/>
        <w:rPr>
          <w:rFonts w:ascii="GHEA Grapalat" w:hAnsi="GHEA Grapalat" w:cs="GHEA Grapalat"/>
          <w:sz w:val="20"/>
          <w:szCs w:val="20"/>
          <w:lang w:val="hy-AM"/>
        </w:rPr>
      </w:pPr>
    </w:p>
    <w:p w14:paraId="312C31D5"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F5EC9">
        <w:rPr>
          <w:rFonts w:ascii="GHEA Grapalat" w:hAnsi="GHEA Grapalat" w:cs="Sylfaen"/>
          <w:i/>
          <w:sz w:val="20"/>
          <w:szCs w:val="20"/>
          <w:lang w:val="hy-AM"/>
        </w:rPr>
        <w:t xml:space="preserve">* </w:t>
      </w:r>
      <w:r w:rsidRPr="00AF5EC9">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F5EC9" w:rsidRDefault="00631658" w:rsidP="00334B2F">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AF5EC9" w:rsidRDefault="00334B2F" w:rsidP="00DE7CE8">
            <w:pPr>
              <w:rPr>
                <w:rFonts w:ascii="GHEA Grapalat" w:hAnsi="GHEA Grapalat" w:cs="Arial"/>
                <w:bCs/>
                <w:i/>
                <w:sz w:val="20"/>
                <w:szCs w:val="20"/>
              </w:rPr>
            </w:pPr>
            <w:r w:rsidRPr="00AF5EC9">
              <w:rPr>
                <w:rFonts w:ascii="GHEA Grapalat" w:hAnsi="GHEA Grapalat" w:cs="Sylfaen"/>
                <w:sz w:val="20"/>
                <w:szCs w:val="20"/>
              </w:rPr>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F5EC9" w:rsidRDefault="00334B2F"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562E6A"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cs="Arial"/>
                <w:sz w:val="20"/>
                <w:szCs w:val="20"/>
              </w:rPr>
              <w:t xml:space="preserve">: </w:t>
            </w:r>
            <w:r w:rsidR="0094697A" w:rsidRPr="00AF5EC9">
              <w:rPr>
                <w:rFonts w:ascii="GHEA Grapalat" w:hAnsi="GHEA Grapalat" w:cs="Sylfaen"/>
                <w:b/>
                <w:bCs/>
                <w:sz w:val="20"/>
                <w:szCs w:val="20"/>
                <w:lang w:val="hy-AM"/>
              </w:rPr>
              <w:t>«Российско-армянский университет» МООВО</w:t>
            </w:r>
          </w:p>
        </w:tc>
      </w:tr>
      <w:tr w:rsidR="00E33EFB" w:rsidRPr="00AF5EC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F5EC9" w:rsidRDefault="00334B2F"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Cs/>
                <w:i/>
                <w:sz w:val="20"/>
                <w:szCs w:val="20"/>
              </w:rPr>
              <w:t xml:space="preserve">( </w:t>
            </w:r>
            <w:r w:rsidR="00D7538E" w:rsidRPr="00AF5EC9">
              <w:rPr>
                <w:rFonts w:ascii="GHEA Grapalat" w:hAnsi="GHEA Grapalat" w:cs="Sylfaen"/>
                <w:bCs/>
                <w:i/>
                <w:sz w:val="20"/>
                <w:szCs w:val="20"/>
                <w:lang w:val="hy-AM"/>
              </w:rPr>
              <w:t>исполнение контракта)</w:t>
            </w:r>
            <w:r w:rsidRPr="00AF5EC9">
              <w:rPr>
                <w:rFonts w:ascii="GHEA Grapalat" w:hAnsi="GHEA Grapalat" w:cs="Sylfaen"/>
                <w:bCs/>
                <w:i/>
                <w:sz w:val="20"/>
                <w:szCs w:val="20"/>
              </w:rPr>
              <w:t xml:space="preserve"> </w:t>
            </w:r>
            <w:r w:rsidRPr="00AF5EC9">
              <w:rPr>
                <w:rFonts w:ascii="GHEA Grapalat" w:hAnsi="GHEA Grapalat" w:cs="Sylfaen"/>
                <w:bCs/>
                <w:i/>
                <w:sz w:val="20"/>
                <w:szCs w:val="20"/>
                <w:lang w:val="hy-AM"/>
              </w:rPr>
              <w:t xml:space="preserve">(для </w:t>
            </w:r>
            <w:r w:rsidRPr="00AF5EC9">
              <w:rPr>
                <w:rFonts w:ascii="GHEA Grapalat" w:hAnsi="GHEA Grapalat" w:cs="Sylfaen"/>
                <w:bCs/>
                <w:i/>
                <w:sz w:val="20"/>
                <w:szCs w:val="20"/>
              </w:rPr>
              <w:t>страхования )</w:t>
            </w:r>
          </w:p>
        </w:tc>
      </w:tr>
      <w:tr w:rsidR="00E33EFB" w:rsidRPr="00AF5EC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p w14:paraId="2768A9AF" w14:textId="77777777" w:rsidR="00334B2F" w:rsidRPr="00AF5EC9" w:rsidRDefault="00334B2F" w:rsidP="00CB0ADE">
            <w:pPr>
              <w:rPr>
                <w:rFonts w:ascii="GHEA Grapalat" w:hAnsi="GHEA Grapalat" w:cs="Arial"/>
                <w:sz w:val="20"/>
                <w:szCs w:val="20"/>
              </w:rPr>
            </w:pPr>
          </w:p>
        </w:tc>
      </w:tr>
      <w:tr w:rsidR="00E33EFB" w:rsidRPr="00AF5EC9"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F5EC9" w:rsidRDefault="00334B2F" w:rsidP="00CB0ADE">
            <w:pPr>
              <w:rPr>
                <w:rFonts w:ascii="GHEA Grapalat" w:hAnsi="GHEA Grapalat" w:cs="Arial"/>
                <w:sz w:val="20"/>
                <w:szCs w:val="20"/>
                <w:lang w:val="hy-AM"/>
              </w:rPr>
            </w:pPr>
          </w:p>
        </w:tc>
      </w:tr>
      <w:tr w:rsidR="00E33EFB" w:rsidRPr="00AF5EC9"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AF5EC9" w:rsidRDefault="00334B2F"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AF5EC9" w:rsidRDefault="00334B2F"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F5EC9" w:rsidRDefault="00334B2F"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561771DF" w14:textId="77777777" w:rsidR="00334B2F" w:rsidRPr="00AF5EC9" w:rsidRDefault="00334B2F" w:rsidP="00CB0ADE">
            <w:pPr>
              <w:rPr>
                <w:rFonts w:ascii="GHEA Grapalat" w:hAnsi="GHEA Grapalat" w:cs="Sylfaen"/>
                <w:sz w:val="20"/>
                <w:szCs w:val="20"/>
              </w:rPr>
            </w:pPr>
          </w:p>
          <w:p w14:paraId="5C78597E"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100E1CAE" w14:textId="77777777" w:rsidR="00334B2F" w:rsidRPr="00AF5EC9" w:rsidRDefault="00334B2F" w:rsidP="00CB0ADE">
            <w:pPr>
              <w:rPr>
                <w:rFonts w:ascii="GHEA Grapalat" w:hAnsi="GHEA Grapalat" w:cs="Tahoma"/>
                <w:sz w:val="20"/>
                <w:szCs w:val="20"/>
              </w:rPr>
            </w:pPr>
          </w:p>
          <w:p w14:paraId="086EF3E4" w14:textId="77777777" w:rsidR="00334B2F" w:rsidRPr="00AF5EC9" w:rsidRDefault="00334B2F" w:rsidP="00CB0ADE">
            <w:pPr>
              <w:rPr>
                <w:rFonts w:ascii="GHEA Grapalat" w:hAnsi="GHEA Grapalat" w:cs="Sylfaen"/>
                <w:sz w:val="20"/>
                <w:szCs w:val="20"/>
              </w:rPr>
            </w:pPr>
          </w:p>
          <w:p w14:paraId="238F198B"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43D3A750" w14:textId="77777777" w:rsidR="00334B2F" w:rsidRPr="00AF5EC9" w:rsidRDefault="00334B2F" w:rsidP="00CB0ADE">
            <w:pPr>
              <w:rPr>
                <w:rFonts w:ascii="GHEA Grapalat" w:hAnsi="GHEA Grapalat" w:cs="Sylfaen"/>
                <w:sz w:val="20"/>
                <w:szCs w:val="20"/>
              </w:rPr>
            </w:pPr>
          </w:p>
          <w:p w14:paraId="29C67C49"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3E9AB64A"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К.Т.</w:t>
            </w:r>
          </w:p>
          <w:p w14:paraId="50501072" w14:textId="77777777" w:rsidR="00334B2F" w:rsidRPr="00AF5EC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F5EC9" w:rsidRDefault="00334B2F"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00E9349E" w14:textId="77777777" w:rsidR="00334B2F" w:rsidRPr="00AF5EC9" w:rsidRDefault="00334B2F" w:rsidP="00CB0ADE">
            <w:pPr>
              <w:jc w:val="right"/>
              <w:rPr>
                <w:rFonts w:ascii="GHEA Grapalat" w:hAnsi="GHEA Grapalat" w:cs="Sylfaen"/>
                <w:sz w:val="20"/>
                <w:szCs w:val="20"/>
              </w:rPr>
            </w:pPr>
          </w:p>
          <w:p w14:paraId="0D9441E1"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/____________________/</w:t>
            </w:r>
          </w:p>
          <w:p w14:paraId="0BB01C39" w14:textId="77777777" w:rsidR="00334B2F" w:rsidRPr="00AF5EC9" w:rsidRDefault="00334B2F" w:rsidP="00CB0ADE">
            <w:pPr>
              <w:jc w:val="right"/>
              <w:rPr>
                <w:rFonts w:ascii="GHEA Grapalat" w:hAnsi="GHEA Grapalat" w:cs="Tahoma"/>
                <w:sz w:val="20"/>
                <w:szCs w:val="20"/>
              </w:rPr>
            </w:pPr>
          </w:p>
          <w:p w14:paraId="7E37809F" w14:textId="77777777" w:rsidR="00334B2F" w:rsidRPr="00AF5EC9" w:rsidRDefault="00334B2F" w:rsidP="00CB0ADE">
            <w:pPr>
              <w:jc w:val="right"/>
              <w:rPr>
                <w:rFonts w:ascii="GHEA Grapalat" w:hAnsi="GHEA Grapalat" w:cs="Tahoma"/>
                <w:sz w:val="20"/>
                <w:szCs w:val="20"/>
              </w:rPr>
            </w:pPr>
          </w:p>
          <w:p w14:paraId="324E4804"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002D8112" w14:textId="77777777" w:rsidR="00334B2F" w:rsidRPr="00AF5EC9" w:rsidRDefault="00334B2F" w:rsidP="00CB0ADE">
            <w:pPr>
              <w:jc w:val="right"/>
              <w:rPr>
                <w:rFonts w:ascii="GHEA Grapalat" w:hAnsi="GHEA Grapalat" w:cs="Sylfaen"/>
                <w:sz w:val="20"/>
                <w:szCs w:val="20"/>
              </w:rPr>
            </w:pPr>
          </w:p>
          <w:p w14:paraId="6CBD4B2E"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34FA1408" w14:textId="77777777" w:rsidR="00334B2F" w:rsidRPr="00AF5EC9" w:rsidRDefault="00334B2F" w:rsidP="00CB0ADE">
            <w:pPr>
              <w:jc w:val="right"/>
              <w:rPr>
                <w:rFonts w:ascii="GHEA Grapalat" w:hAnsi="GHEA Grapalat" w:cs="Sylfaen"/>
                <w:sz w:val="20"/>
                <w:szCs w:val="20"/>
              </w:rPr>
            </w:pPr>
          </w:p>
        </w:tc>
      </w:tr>
      <w:tr w:rsidR="00E33EFB" w:rsidRPr="00AF5EC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4E0293B" w14:textId="77777777" w:rsidR="00334B2F" w:rsidRPr="00AF5EC9" w:rsidRDefault="00334B2F"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669AA36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57AD678"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64829AB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подпись /</w:t>
            </w:r>
          </w:p>
          <w:p w14:paraId="0175AE75" w14:textId="77777777" w:rsidR="00334B2F" w:rsidRPr="00AF5EC9" w:rsidRDefault="00334B2F" w:rsidP="00CB0ADE">
            <w:pPr>
              <w:rPr>
                <w:rFonts w:ascii="GHEA Grapalat" w:hAnsi="GHEA Grapalat" w:cs="Tahoma"/>
                <w:sz w:val="20"/>
                <w:szCs w:val="20"/>
              </w:rPr>
            </w:pPr>
          </w:p>
          <w:p w14:paraId="1AB2616C" w14:textId="77777777" w:rsidR="00334B2F" w:rsidRPr="00AF5EC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4891FB9D" w14:textId="77777777" w:rsidR="00334B2F" w:rsidRPr="00AF5EC9" w:rsidRDefault="00334B2F" w:rsidP="00CB0ADE">
            <w:pPr>
              <w:jc w:val="right"/>
              <w:rPr>
                <w:rFonts w:ascii="GHEA Grapalat" w:hAnsi="GHEA Grapalat" w:cs="Tahoma"/>
                <w:sz w:val="20"/>
                <w:szCs w:val="20"/>
              </w:rPr>
            </w:pPr>
          </w:p>
          <w:p w14:paraId="236E8CCE" w14:textId="77777777" w:rsidR="00334B2F" w:rsidRPr="00AF5EC9" w:rsidRDefault="00334B2F" w:rsidP="00CB0ADE">
            <w:pPr>
              <w:jc w:val="right"/>
              <w:rPr>
                <w:rFonts w:ascii="GHEA Grapalat" w:hAnsi="GHEA Grapalat" w:cs="Tahoma"/>
                <w:sz w:val="20"/>
                <w:szCs w:val="20"/>
              </w:rPr>
            </w:pPr>
          </w:p>
          <w:p w14:paraId="631C7B59"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6B4EE3B" w14:textId="77777777" w:rsidR="00334B2F" w:rsidRPr="00AF5EC9" w:rsidRDefault="00334B2F"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762432A9" w14:textId="77777777" w:rsidR="00334B2F" w:rsidRPr="00AF5EC9" w:rsidRDefault="00334B2F" w:rsidP="00CB0ADE">
            <w:pPr>
              <w:jc w:val="right"/>
              <w:rPr>
                <w:rFonts w:ascii="GHEA Grapalat" w:hAnsi="GHEA Grapalat" w:cs="Arial"/>
                <w:sz w:val="20"/>
                <w:szCs w:val="20"/>
                <w:lang w:val="hy-AM"/>
              </w:rPr>
            </w:pPr>
          </w:p>
        </w:tc>
      </w:tr>
      <w:tr w:rsidR="00E33EFB" w:rsidRPr="00AF5EC9"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24.б. К.Т.</w:t>
            </w:r>
          </w:p>
          <w:p w14:paraId="7F980E87" w14:textId="77777777" w:rsidR="00334B2F" w:rsidRPr="00AF5EC9" w:rsidRDefault="00334B2F" w:rsidP="00CB0ADE">
            <w:pPr>
              <w:rPr>
                <w:rFonts w:ascii="GHEA Grapalat" w:hAnsi="GHEA Grapalat" w:cs="Sylfaen"/>
                <w:sz w:val="20"/>
                <w:szCs w:val="20"/>
              </w:rPr>
            </w:pPr>
          </w:p>
          <w:p w14:paraId="07723CDE" w14:textId="77777777" w:rsidR="00334B2F" w:rsidRPr="00AF5EC9" w:rsidRDefault="00334B2F" w:rsidP="00CB0ADE">
            <w:pPr>
              <w:rPr>
                <w:rFonts w:ascii="GHEA Grapalat" w:hAnsi="GHEA Grapalat" w:cs="Sylfaen"/>
                <w:sz w:val="20"/>
                <w:szCs w:val="20"/>
              </w:rPr>
            </w:pPr>
          </w:p>
          <w:p w14:paraId="4495D2CF"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42C537F3" w14:textId="77777777" w:rsidR="00334B2F" w:rsidRPr="00AF5EC9" w:rsidRDefault="00334B2F" w:rsidP="00CB0ADE">
            <w:pPr>
              <w:rPr>
                <w:rFonts w:ascii="GHEA Grapalat" w:hAnsi="GHEA Grapalat" w:cs="Sylfaen"/>
                <w:sz w:val="20"/>
                <w:szCs w:val="20"/>
              </w:rPr>
            </w:pPr>
          </w:p>
          <w:p w14:paraId="23003C92"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B2077F7" w14:textId="77777777" w:rsidR="00334B2F" w:rsidRPr="00AF5EC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23.б. К.Т.</w:t>
            </w:r>
          </w:p>
          <w:p w14:paraId="3415404B" w14:textId="77777777" w:rsidR="00334B2F" w:rsidRPr="00AF5EC9" w:rsidRDefault="00334B2F" w:rsidP="00CB0ADE">
            <w:pPr>
              <w:rPr>
                <w:rFonts w:ascii="GHEA Grapalat" w:hAnsi="GHEA Grapalat" w:cs="Sylfaen"/>
                <w:sz w:val="20"/>
                <w:szCs w:val="20"/>
              </w:rPr>
            </w:pPr>
          </w:p>
          <w:p w14:paraId="2E504DA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9BF88F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23F60CED" w14:textId="77777777" w:rsidR="00334B2F" w:rsidRPr="00AF5EC9" w:rsidRDefault="00334B2F" w:rsidP="00CB0ADE">
            <w:pPr>
              <w:rPr>
                <w:rFonts w:ascii="GHEA Grapalat" w:hAnsi="GHEA Grapalat" w:cs="Sylfaen"/>
                <w:sz w:val="20"/>
                <w:szCs w:val="20"/>
              </w:rPr>
            </w:pPr>
          </w:p>
          <w:p w14:paraId="315AA57C" w14:textId="77777777" w:rsidR="00334B2F" w:rsidRPr="00AF5EC9" w:rsidRDefault="00334B2F" w:rsidP="00CB0ADE">
            <w:pPr>
              <w:rPr>
                <w:rFonts w:ascii="GHEA Grapalat" w:hAnsi="GHEA Grapalat" w:cs="Sylfaen"/>
                <w:sz w:val="20"/>
                <w:szCs w:val="20"/>
              </w:rPr>
            </w:pPr>
          </w:p>
          <w:p w14:paraId="7D8B4129" w14:textId="77777777" w:rsidR="00334B2F" w:rsidRPr="00AF5EC9" w:rsidRDefault="00334B2F" w:rsidP="00CB0ADE">
            <w:pPr>
              <w:jc w:val="right"/>
              <w:rPr>
                <w:rFonts w:ascii="GHEA Grapalat" w:hAnsi="GHEA Grapalat" w:cs="Arial"/>
                <w:sz w:val="20"/>
                <w:szCs w:val="20"/>
              </w:rPr>
            </w:pPr>
          </w:p>
        </w:tc>
      </w:tr>
    </w:tbl>
    <w:p w14:paraId="2AA4D5EF"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AF5EC9"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334B2F" w:rsidRPr="00AF5EC9">
        <w:rPr>
          <w:rFonts w:ascii="GHEA Grapalat" w:hAnsi="GHEA Grapalat"/>
          <w:b/>
          <w:sz w:val="22"/>
          <w:szCs w:val="22"/>
          <w:lang w:val="hy-AM"/>
        </w:rPr>
        <w:t>Оплата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письмо с требованием</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обязательный</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предварительные условия</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и</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начинка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гид</w:t>
      </w:r>
    </w:p>
    <w:p w14:paraId="62167398" w14:textId="77777777" w:rsidR="00334B2F" w:rsidRPr="00AF5EC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385CDB9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F5EC9" w:rsidRDefault="00334B2F"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BFDAA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21D2B6C"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34176E4E"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01EF764A"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F5EC9"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B1842B5" w14:textId="77777777" w:rsidR="00334B2F" w:rsidRPr="00AF5EC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F5EC9" w:rsidRDefault="00334B2F"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F5EC9" w:rsidRDefault="00334B2F"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FAB2C1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F5EC9" w:rsidRDefault="00334B2F"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6C6EBF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0B56F6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6CB4C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F7B0AB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66BB438"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461A41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35A3F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94A3E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EEB4C0B"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Pr="00AF5EC9">
              <w:rPr>
                <w:rFonts w:ascii="GHEA Grapalat" w:hAnsi="GHEA Grapalat"/>
                <w:sz w:val="20"/>
                <w:szCs w:val="20"/>
                <w:lang w:val="hy-AM"/>
              </w:rPr>
              <w:t xml:space="preserve">для обеспечения исполнения контракта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DA430F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F5EC9" w:rsidDel="0010680B"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5B8ABE10"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74AA59A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BA60A7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4BECE6A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A8FA466"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F5EC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768E997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57A2C64B" w14:textId="77777777" w:rsidR="00334B2F" w:rsidRPr="00AF5EC9" w:rsidRDefault="00334B2F" w:rsidP="00CB0ADE">
            <w:pPr>
              <w:jc w:val="center"/>
              <w:rPr>
                <w:rFonts w:ascii="GHEA Grapalat" w:hAnsi="GHEA Grapalat"/>
                <w:sz w:val="20"/>
                <w:szCs w:val="20"/>
                <w:lang w:val="hy-AM"/>
              </w:rPr>
            </w:pPr>
          </w:p>
        </w:tc>
      </w:tr>
      <w:tr w:rsidR="00E33EFB" w:rsidRPr="00AF5E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2A9B1D5C"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7E888D4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226D06F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3D984C8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3B81E267"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5FE02F2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F5EC9" w:rsidRDefault="00334B2F" w:rsidP="00CB0ADE">
            <w:pPr>
              <w:jc w:val="center"/>
              <w:rPr>
                <w:rFonts w:ascii="GHEA Grapalat" w:hAnsi="GHEA Grapalat"/>
                <w:sz w:val="20"/>
                <w:szCs w:val="20"/>
              </w:rPr>
            </w:pPr>
          </w:p>
        </w:tc>
      </w:tr>
      <w:tr w:rsidR="00E33EFB" w:rsidRPr="00AF5EC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F5EC9" w:rsidRDefault="00334B2F" w:rsidP="00CB0ADE">
            <w:pP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D87EC9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F5EC9" w:rsidRDefault="00334B2F" w:rsidP="00CB0ADE">
            <w:pPr>
              <w:jc w:val="center"/>
              <w:rPr>
                <w:rFonts w:ascii="GHEA Grapalat" w:hAnsi="GHEA Grapalat"/>
                <w:sz w:val="20"/>
                <w:szCs w:val="20"/>
              </w:rPr>
            </w:pPr>
          </w:p>
        </w:tc>
      </w:tr>
      <w:tr w:rsidR="00E33EFB" w:rsidRPr="00AF5EC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64C21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F5EC9" w:rsidRDefault="00334B2F" w:rsidP="00CB0ADE">
            <w:pPr>
              <w:jc w:val="center"/>
              <w:rPr>
                <w:rFonts w:ascii="GHEA Grapalat" w:hAnsi="GHEA Grapalat"/>
                <w:sz w:val="20"/>
                <w:szCs w:val="20"/>
              </w:rPr>
            </w:pPr>
          </w:p>
        </w:tc>
      </w:tr>
      <w:tr w:rsidR="00E33EFB" w:rsidRPr="00AF5EC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11B3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F5EC9" w:rsidRDefault="00334B2F" w:rsidP="00CB0ADE">
            <w:pPr>
              <w:jc w:val="center"/>
              <w:rPr>
                <w:rFonts w:ascii="GHEA Grapalat" w:hAnsi="GHEA Grapalat"/>
                <w:sz w:val="20"/>
                <w:szCs w:val="20"/>
              </w:rPr>
            </w:pPr>
          </w:p>
        </w:tc>
      </w:tr>
      <w:tr w:rsidR="00E33EFB" w:rsidRPr="00AF5EC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2562F12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F5EC9" w:rsidRDefault="00334B2F" w:rsidP="00CB0ADE">
            <w:pPr>
              <w:jc w:val="center"/>
              <w:rPr>
                <w:rFonts w:ascii="GHEA Grapalat" w:hAnsi="GHEA Grapalat"/>
                <w:sz w:val="20"/>
                <w:szCs w:val="20"/>
              </w:rPr>
            </w:pPr>
          </w:p>
        </w:tc>
      </w:tr>
      <w:tr w:rsidR="00E33EFB" w:rsidRPr="00AF5EC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342A15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F5EC9" w:rsidRDefault="00334B2F" w:rsidP="00CB0ADE">
            <w:pPr>
              <w:jc w:val="center"/>
              <w:rPr>
                <w:rFonts w:ascii="GHEA Grapalat" w:hAnsi="GHEA Grapalat"/>
                <w:sz w:val="20"/>
                <w:szCs w:val="20"/>
              </w:rPr>
            </w:pPr>
          </w:p>
        </w:tc>
      </w:tr>
    </w:tbl>
    <w:p w14:paraId="7677F6D2" w14:textId="77777777" w:rsidR="00334B2F" w:rsidRPr="00AF5EC9" w:rsidRDefault="00334B2F" w:rsidP="00334B2F">
      <w:pPr>
        <w:pStyle w:val="BodyTextIndent"/>
        <w:jc w:val="right"/>
        <w:rPr>
          <w:rFonts w:ascii="GHEA Grapalat" w:hAnsi="GHEA Grapalat" w:cs="Sylfaen"/>
          <w:i w:val="0"/>
          <w:lang w:val="ru-RU"/>
        </w:rPr>
      </w:pPr>
    </w:p>
    <w:p w14:paraId="7344D883" w14:textId="77777777" w:rsidR="00334B2F" w:rsidRPr="00AF5EC9" w:rsidRDefault="00334B2F" w:rsidP="00334B2F">
      <w:pPr>
        <w:pStyle w:val="BodyTextIndent"/>
        <w:jc w:val="right"/>
        <w:rPr>
          <w:rFonts w:ascii="GHEA Grapalat" w:hAnsi="GHEA Grapalat" w:cs="Sylfaen"/>
          <w:i w:val="0"/>
          <w:lang w:val="ru-RU"/>
        </w:rPr>
      </w:pPr>
    </w:p>
    <w:p w14:paraId="33330E1B" w14:textId="77777777" w:rsidR="00334B2F" w:rsidRPr="00AF5EC9" w:rsidRDefault="00334B2F" w:rsidP="00334B2F">
      <w:pPr>
        <w:pStyle w:val="BodyTextIndent"/>
        <w:jc w:val="right"/>
        <w:rPr>
          <w:rFonts w:ascii="GHEA Grapalat" w:hAnsi="GHEA Grapalat" w:cs="Sylfaen"/>
          <w:i w:val="0"/>
          <w:lang w:val="ru-RU"/>
        </w:rPr>
      </w:pPr>
    </w:p>
    <w:p w14:paraId="48B0E6AB" w14:textId="77777777" w:rsidR="00334B2F" w:rsidRPr="00AF5EC9" w:rsidRDefault="00334B2F" w:rsidP="00334B2F">
      <w:pPr>
        <w:pStyle w:val="BodyTextIndent"/>
        <w:jc w:val="right"/>
        <w:rPr>
          <w:rFonts w:ascii="GHEA Grapalat" w:hAnsi="GHEA Grapalat" w:cs="Sylfaen"/>
          <w:i w:val="0"/>
          <w:lang w:val="ru-RU"/>
        </w:rPr>
      </w:pPr>
    </w:p>
    <w:p w14:paraId="0AE72D5C" w14:textId="61277DCA" w:rsidR="00CB5EFD" w:rsidRPr="00AF5EC9" w:rsidRDefault="00334B2F" w:rsidP="00452672">
      <w:pPr>
        <w:pStyle w:val="BodyTextIndent3"/>
        <w:spacing w:line="240" w:lineRule="auto"/>
        <w:jc w:val="right"/>
        <w:rPr>
          <w:rFonts w:ascii="GHEA Grapalat" w:hAnsi="GHEA Grapalat" w:cs="Sylfaen"/>
          <w:b/>
          <w:lang w:val="hy-AM"/>
        </w:rPr>
      </w:pPr>
      <w:r w:rsidRPr="00AF5EC9">
        <w:rPr>
          <w:rFonts w:ascii="GHEA Grapalat" w:hAnsi="GHEA Grapalat"/>
          <w:b/>
          <w:lang w:val="hy-AM"/>
        </w:rPr>
        <w:br w:type="page"/>
      </w:r>
    </w:p>
    <w:p w14:paraId="1FF40DC7" w14:textId="77777777" w:rsidR="00C60550" w:rsidRPr="00AF5EC9" w:rsidRDefault="00C60550" w:rsidP="00C60550">
      <w:pPr>
        <w:pStyle w:val="BodyTextIndent3"/>
        <w:widowControl w:val="0"/>
        <w:spacing w:line="240" w:lineRule="auto"/>
        <w:jc w:val="right"/>
        <w:rPr>
          <w:rFonts w:ascii="GHEA Grapalat" w:hAnsi="GHEA Grapalat" w:cs="Sylfaen"/>
          <w:b/>
          <w:i/>
          <w:sz w:val="24"/>
          <w:szCs w:val="24"/>
        </w:rPr>
      </w:pPr>
      <w:r w:rsidRPr="00AF5EC9">
        <w:rPr>
          <w:rFonts w:ascii="GHEA Grapalat" w:hAnsi="GHEA Grapalat"/>
          <w:b/>
          <w:i/>
          <w:sz w:val="24"/>
          <w:szCs w:val="24"/>
        </w:rPr>
        <w:t>Приложение № 6</w:t>
      </w:r>
    </w:p>
    <w:p w14:paraId="70C15A31" w14:textId="1AE69A28" w:rsidR="00C60550" w:rsidRPr="00AF5EC9" w:rsidRDefault="00C60550" w:rsidP="00C60550">
      <w:pPr>
        <w:pStyle w:val="BodyTextIndent3"/>
        <w:widowControl w:val="0"/>
        <w:spacing w:line="240" w:lineRule="auto"/>
        <w:jc w:val="right"/>
        <w:rPr>
          <w:rFonts w:ascii="GHEA Grapalat" w:hAnsi="GHEA Grapalat" w:cs="Arial"/>
          <w:b/>
          <w:i/>
          <w:sz w:val="24"/>
          <w:szCs w:val="24"/>
          <w:lang w:val="hy-AM"/>
        </w:rPr>
      </w:pPr>
      <w:r w:rsidRPr="00AF5EC9">
        <w:rPr>
          <w:rFonts w:ascii="GHEA Grapalat" w:hAnsi="GHEA Grapalat"/>
          <w:b/>
          <w:i/>
          <w:sz w:val="24"/>
          <w:szCs w:val="24"/>
        </w:rPr>
        <w:t xml:space="preserve">к Приглашению на запрос котировок  </w:t>
      </w:r>
      <w:r w:rsidRPr="00AF5EC9">
        <w:rPr>
          <w:rFonts w:ascii="GHEA Grapalat" w:hAnsi="GHEA Grapalat" w:cs="Arial"/>
          <w:b/>
          <w:i/>
          <w:sz w:val="24"/>
          <w:szCs w:val="24"/>
        </w:rPr>
        <w:br/>
      </w:r>
      <w:r w:rsidRPr="00AF5EC9">
        <w:rPr>
          <w:rFonts w:ascii="GHEA Grapalat" w:hAnsi="GHEA Grapalat"/>
          <w:b/>
          <w:i/>
          <w:sz w:val="24"/>
          <w:szCs w:val="24"/>
        </w:rPr>
        <w:t xml:space="preserve">под кодом </w:t>
      </w:r>
      <w:r w:rsidRPr="00AF5EC9">
        <w:rPr>
          <w:rFonts w:ascii="GHEA Grapalat" w:hAnsi="GHEA Grapalat" w:cs="Sylfaen"/>
          <w:b/>
          <w:bCs/>
          <w:lang w:val="af-ZA"/>
        </w:rPr>
        <w:t>«ՌՀՀ-ԳՀԱՊՁԲ-</w:t>
      </w:r>
      <w:r w:rsidR="00F919E5">
        <w:rPr>
          <w:rFonts w:ascii="GHEA Grapalat" w:hAnsi="GHEA Grapalat" w:cs="Sylfaen"/>
          <w:b/>
          <w:bCs/>
          <w:lang w:val="af-ZA"/>
        </w:rPr>
        <w:t>26/38</w:t>
      </w:r>
      <w:r w:rsidRPr="00AF5EC9">
        <w:rPr>
          <w:rFonts w:ascii="GHEA Grapalat" w:hAnsi="GHEA Grapalat" w:cs="Sylfaen"/>
          <w:b/>
          <w:bCs/>
          <w:lang w:val="af-ZA"/>
        </w:rPr>
        <w:t>»</w:t>
      </w:r>
    </w:p>
    <w:p w14:paraId="17AEDA58" w14:textId="77777777" w:rsidR="00C60550" w:rsidRPr="00AF5EC9" w:rsidRDefault="00C60550" w:rsidP="00EF3662">
      <w:pPr>
        <w:pStyle w:val="BodyTextIndent3"/>
        <w:spacing w:line="240" w:lineRule="auto"/>
        <w:jc w:val="right"/>
        <w:rPr>
          <w:rFonts w:ascii="GHEA Grapalat" w:hAnsi="GHEA Grapalat" w:cs="Sylfaen"/>
          <w:b/>
          <w:lang w:val="hy-AM"/>
        </w:rPr>
      </w:pPr>
    </w:p>
    <w:p w14:paraId="29FB1226" w14:textId="77777777" w:rsidR="00C60550" w:rsidRPr="00AF5EC9" w:rsidRDefault="00C60550" w:rsidP="00EF3662">
      <w:pPr>
        <w:pStyle w:val="BodyTextIndent3"/>
        <w:spacing w:line="240" w:lineRule="auto"/>
        <w:jc w:val="right"/>
        <w:rPr>
          <w:rFonts w:ascii="GHEA Grapalat" w:hAnsi="GHEA Grapalat" w:cs="Sylfaen"/>
          <w:b/>
          <w:lang w:val="hy-AM"/>
        </w:rPr>
      </w:pPr>
    </w:p>
    <w:p w14:paraId="3C700F17" w14:textId="77777777" w:rsidR="00B01221" w:rsidRPr="00AF5EC9" w:rsidRDefault="00B01221" w:rsidP="00B01221">
      <w:pPr>
        <w:ind w:left="-142" w:firstLine="142"/>
        <w:jc w:val="center"/>
        <w:rPr>
          <w:rFonts w:ascii="GHEA Grapalat" w:hAnsi="GHEA Grapalat" w:cs="Times Armenian"/>
          <w:b/>
          <w:sz w:val="22"/>
          <w:szCs w:val="22"/>
          <w:lang w:val="hy-AM"/>
        </w:rPr>
      </w:pPr>
      <w:r w:rsidRPr="00AF5EC9">
        <w:rPr>
          <w:rFonts w:ascii="GHEA Grapalat" w:hAnsi="GHEA Grapalat" w:cs="Sylfaen"/>
          <w:b/>
          <w:sz w:val="22"/>
          <w:szCs w:val="22"/>
          <w:lang w:val="hy-AM"/>
        </w:rPr>
        <w:t>ДОГОВОР</w:t>
      </w:r>
    </w:p>
    <w:p w14:paraId="36A2BB3E" w14:textId="4FE34E49" w:rsidR="00452672" w:rsidRPr="00DC0A76" w:rsidRDefault="00B01221" w:rsidP="00452672">
      <w:pPr>
        <w:pStyle w:val="BodyTextIndent"/>
        <w:spacing w:line="240" w:lineRule="auto"/>
        <w:jc w:val="center"/>
        <w:rPr>
          <w:rFonts w:ascii="GHEA Grapalat" w:hAnsi="GHEA Grapalat"/>
          <w:b/>
          <w:i w:val="0"/>
          <w:sz w:val="22"/>
          <w:szCs w:val="22"/>
          <w:lang w:val="ru-RU"/>
        </w:rPr>
      </w:pPr>
      <w:r>
        <w:rPr>
          <w:rFonts w:ascii="GHEA Grapalat" w:hAnsi="GHEA Grapalat"/>
          <w:b/>
          <w:i w:val="0"/>
          <w:sz w:val="22"/>
          <w:szCs w:val="22"/>
          <w:lang w:val="ru-RU"/>
        </w:rPr>
        <w:t xml:space="preserve">НА ПОСТАВКУ ТОВАРОВ В </w:t>
      </w:r>
      <w:r w:rsidR="00DC0A76">
        <w:rPr>
          <w:rFonts w:ascii="GHEA Grapalat" w:hAnsi="GHEA Grapalat"/>
          <w:b/>
          <w:i w:val="0"/>
          <w:sz w:val="22"/>
          <w:szCs w:val="22"/>
          <w:lang w:val="ru-RU"/>
        </w:rPr>
        <w:t>МООВО &lt;&lt;</w:t>
      </w:r>
      <w:r w:rsidR="00DC0A76" w:rsidRPr="00AF5EC9">
        <w:rPr>
          <w:rFonts w:ascii="GHEA Grapalat" w:hAnsi="GHEA Grapalat"/>
          <w:b/>
          <w:i w:val="0"/>
          <w:sz w:val="22"/>
          <w:szCs w:val="22"/>
          <w:lang w:val="af-ZA"/>
        </w:rPr>
        <w:t xml:space="preserve">РОССИЙСКО-АРМЯНСКИЙ </w:t>
      </w:r>
      <w:r w:rsidR="00DC0A76" w:rsidRPr="00AF5EC9">
        <w:rPr>
          <w:rFonts w:ascii="GHEA Grapalat" w:hAnsi="GHEA Grapalat"/>
          <w:b/>
          <w:i w:val="0"/>
          <w:sz w:val="22"/>
          <w:szCs w:val="22"/>
          <w:lang w:val="hy-AM"/>
        </w:rPr>
        <w:t>УНИВЕРСИТЕТ</w:t>
      </w:r>
      <w:r w:rsidR="00DC0A76">
        <w:rPr>
          <w:rFonts w:ascii="GHEA Grapalat" w:hAnsi="GHEA Grapalat"/>
          <w:b/>
          <w:i w:val="0"/>
          <w:sz w:val="22"/>
          <w:szCs w:val="22"/>
          <w:lang w:val="ru-RU"/>
        </w:rPr>
        <w:t>&gt;&gt;</w:t>
      </w:r>
    </w:p>
    <w:p w14:paraId="38C08989" w14:textId="1BAD2CFA" w:rsidR="00071D1C" w:rsidRPr="00AF5EC9" w:rsidRDefault="00DC0A76" w:rsidP="00EF3662">
      <w:pPr>
        <w:ind w:left="-142" w:firstLine="142"/>
        <w:jc w:val="center"/>
        <w:rPr>
          <w:rFonts w:ascii="GHEA Grapalat" w:hAnsi="GHEA Grapalat"/>
          <w:b/>
          <w:u w:val="single"/>
          <w:lang w:val="hy-AM"/>
        </w:rPr>
      </w:pPr>
      <w:r>
        <w:rPr>
          <w:rFonts w:ascii="GHEA Grapalat" w:hAnsi="GHEA Grapalat"/>
          <w:b/>
          <w:u w:val="single"/>
          <w:lang w:val="en-US"/>
        </w:rPr>
        <w:t>N</w:t>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p>
    <w:p w14:paraId="4D69251C" w14:textId="77777777" w:rsidR="00071D1C" w:rsidRPr="00AF5EC9" w:rsidRDefault="00071D1C" w:rsidP="00EF3662">
      <w:pPr>
        <w:jc w:val="center"/>
        <w:rPr>
          <w:rFonts w:ascii="GHEA Grapalat" w:hAnsi="GHEA Grapalat" w:cs="Sylfaen"/>
          <w:sz w:val="20"/>
          <w:lang w:val="hy-AM"/>
        </w:rPr>
      </w:pPr>
    </w:p>
    <w:p w14:paraId="55C182EE" w14:textId="6CBA8DCB" w:rsidR="00071D1C" w:rsidRPr="00DC0A76" w:rsidRDefault="00071D1C" w:rsidP="00EF3662">
      <w:pPr>
        <w:tabs>
          <w:tab w:val="left" w:pos="720"/>
          <w:tab w:val="left" w:pos="1440"/>
          <w:tab w:val="left" w:pos="8865"/>
        </w:tabs>
        <w:jc w:val="both"/>
        <w:rPr>
          <w:rFonts w:ascii="GHEA Grapalat" w:hAnsi="GHEA Grapalat" w:cs="Sylfaen"/>
          <w:sz w:val="20"/>
          <w:lang w:val="ru-RU"/>
        </w:rPr>
      </w:pPr>
      <w:r w:rsidRPr="00AF5EC9">
        <w:rPr>
          <w:rFonts w:ascii="GHEA Grapalat" w:hAnsi="GHEA Grapalat" w:cs="Sylfaen"/>
          <w:sz w:val="20"/>
          <w:lang w:val="hy-AM"/>
        </w:rPr>
        <w:tab/>
        <w:t>г</w:t>
      </w:r>
      <w:r w:rsidR="00DC0A76">
        <w:rPr>
          <w:rFonts w:ascii="GHEA Grapalat" w:hAnsi="GHEA Grapalat" w:cs="Sylfaen"/>
          <w:sz w:val="20"/>
          <w:lang w:val="ru-RU"/>
        </w:rPr>
        <w:t>.</w:t>
      </w:r>
      <w:r w:rsidRPr="00AF5EC9">
        <w:rPr>
          <w:rFonts w:ascii="GHEA Grapalat" w:hAnsi="GHEA Grapalat" w:cs="Sylfaen"/>
          <w:sz w:val="20"/>
          <w:lang w:val="hy-AM"/>
        </w:rPr>
        <w:t xml:space="preserve"> </w:t>
      </w:r>
      <w:r w:rsidR="00452672" w:rsidRPr="00AF5EC9">
        <w:rPr>
          <w:rFonts w:ascii="GHEA Grapalat" w:hAnsi="GHEA Grapalat" w:cs="Sylfaen"/>
          <w:sz w:val="20"/>
          <w:u w:val="single"/>
          <w:lang w:val="hy-AM"/>
        </w:rPr>
        <w:t>Ереван</w:t>
      </w:r>
      <w:r w:rsidRPr="00AF5EC9">
        <w:rPr>
          <w:rFonts w:ascii="GHEA Grapalat" w:hAnsi="GHEA Grapalat" w:cs="Sylfaen"/>
          <w:sz w:val="20"/>
          <w:lang w:val="hy-AM"/>
        </w:rPr>
        <w:t xml:space="preserve">                                                                                          </w:t>
      </w:r>
      <w:r w:rsidR="00DC0A76">
        <w:rPr>
          <w:rFonts w:ascii="GHEA Grapalat" w:hAnsi="GHEA Grapalat" w:cs="Sylfaen"/>
          <w:sz w:val="20"/>
          <w:lang w:val="ru-RU"/>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 xml:space="preserve"> </w:t>
      </w:r>
      <w:r w:rsidRPr="00AF5EC9">
        <w:rPr>
          <w:rFonts w:ascii="GHEA Grapalat" w:hAnsi="GHEA Grapalat" w:cs="Sylfaen"/>
          <w:sz w:val="20"/>
          <w:lang w:val="hy-AM"/>
        </w:rPr>
        <w:t xml:space="preserve">20 </w:t>
      </w:r>
      <w:r w:rsidR="00DC0A76">
        <w:rPr>
          <w:rFonts w:ascii="GHEA Grapalat" w:hAnsi="GHEA Grapalat" w:cs="Sylfaen"/>
          <w:sz w:val="20"/>
          <w:lang w:val="ru-RU"/>
        </w:rPr>
        <w:t>г.</w:t>
      </w:r>
    </w:p>
    <w:p w14:paraId="7BC8C38B" w14:textId="77777777" w:rsidR="00071D1C" w:rsidRPr="00AF5EC9" w:rsidRDefault="00071D1C" w:rsidP="00EF3662">
      <w:pPr>
        <w:tabs>
          <w:tab w:val="left" w:pos="720"/>
          <w:tab w:val="left" w:pos="1440"/>
          <w:tab w:val="left" w:pos="8865"/>
        </w:tabs>
        <w:jc w:val="both"/>
        <w:rPr>
          <w:rFonts w:ascii="GHEA Grapalat" w:hAnsi="GHEA Grapalat" w:cs="Sylfaen"/>
          <w:sz w:val="20"/>
          <w:lang w:val="hy-AM"/>
        </w:rPr>
      </w:pPr>
    </w:p>
    <w:p w14:paraId="60029897" w14:textId="41D10A2F" w:rsidR="00071D1C" w:rsidRPr="00AF5EC9" w:rsidRDefault="00DC0A76" w:rsidP="00EF0707">
      <w:pPr>
        <w:ind w:firstLine="709"/>
        <w:jc w:val="both"/>
        <w:rPr>
          <w:rFonts w:ascii="GHEA Grapalat" w:hAnsi="GHEA Grapalat" w:cs="Sylfaen"/>
          <w:sz w:val="20"/>
          <w:lang w:val="hy-AM"/>
        </w:rPr>
      </w:pPr>
      <w:r w:rsidRPr="00AF5EC9">
        <w:rPr>
          <w:rFonts w:ascii="GHEA Grapalat" w:hAnsi="GHEA Grapalat" w:cs="Sylfaen"/>
          <w:b/>
          <w:bCs/>
          <w:sz w:val="20"/>
          <w:lang w:val="hy-AM"/>
        </w:rPr>
        <w:t xml:space="preserve">МООВО </w:t>
      </w:r>
      <w:r w:rsidR="0094697A" w:rsidRPr="00AF5EC9">
        <w:rPr>
          <w:rFonts w:ascii="GHEA Grapalat" w:hAnsi="GHEA Grapalat" w:cs="Sylfaen"/>
          <w:b/>
          <w:bCs/>
          <w:sz w:val="20"/>
          <w:lang w:val="hy-AM"/>
        </w:rPr>
        <w:t>«Российско-</w:t>
      </w:r>
      <w:r>
        <w:rPr>
          <w:rFonts w:ascii="GHEA Grapalat" w:hAnsi="GHEA Grapalat" w:cs="Sylfaen"/>
          <w:b/>
          <w:bCs/>
          <w:sz w:val="20"/>
          <w:lang w:val="ru-RU"/>
        </w:rPr>
        <w:t>А</w:t>
      </w:r>
      <w:r w:rsidR="0094697A" w:rsidRPr="00AF5EC9">
        <w:rPr>
          <w:rFonts w:ascii="GHEA Grapalat" w:hAnsi="GHEA Grapalat" w:cs="Sylfaen"/>
          <w:b/>
          <w:bCs/>
          <w:sz w:val="20"/>
          <w:lang w:val="hy-AM"/>
        </w:rPr>
        <w:t>рмянский университет»</w:t>
      </w:r>
      <w:r w:rsidR="00E51D02" w:rsidRPr="00AF5EC9">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AF5EC9" w:rsidRDefault="00071D1C" w:rsidP="00EF3662">
      <w:pPr>
        <w:ind w:firstLine="709"/>
        <w:jc w:val="both"/>
        <w:rPr>
          <w:rFonts w:ascii="GHEA Grapalat" w:hAnsi="GHEA Grapalat"/>
          <w:b/>
          <w:sz w:val="20"/>
          <w:lang w:val="hy-AM"/>
        </w:rPr>
      </w:pPr>
    </w:p>
    <w:p w14:paraId="721A094C" w14:textId="77777777" w:rsidR="00071D1C" w:rsidRPr="00AF5EC9" w:rsidRDefault="00071D1C" w:rsidP="00EF3662">
      <w:pPr>
        <w:ind w:firstLine="709"/>
        <w:jc w:val="center"/>
        <w:rPr>
          <w:rFonts w:ascii="GHEA Grapalat" w:hAnsi="GHEA Grapalat" w:cs="Times Armenian"/>
          <w:b/>
          <w:sz w:val="20"/>
          <w:lang w:val="hy-AM"/>
        </w:rPr>
      </w:pPr>
      <w:r w:rsidRPr="00AF5EC9">
        <w:rPr>
          <w:rFonts w:ascii="GHEA Grapalat" w:hAnsi="GHEA Grapalat"/>
          <w:b/>
          <w:sz w:val="20"/>
          <w:lang w:val="hy-AM"/>
        </w:rPr>
        <w:t xml:space="preserve">1. </w:t>
      </w:r>
      <w:r w:rsidRPr="00AF5EC9">
        <w:rPr>
          <w:rFonts w:ascii="GHEA Grapalat" w:hAnsi="GHEA Grapalat" w:cs="Sylfaen"/>
          <w:b/>
          <w:sz w:val="20"/>
          <w:lang w:val="hy-AM"/>
        </w:rPr>
        <w:t>ДОГОВОР</w:t>
      </w:r>
      <w:r w:rsidRPr="00AF5EC9">
        <w:rPr>
          <w:rFonts w:ascii="GHEA Grapalat" w:hAnsi="GHEA Grapalat" w:cs="Times Armenian"/>
          <w:b/>
          <w:sz w:val="20"/>
          <w:lang w:val="hy-AM"/>
        </w:rPr>
        <w:t xml:space="preserve"> </w:t>
      </w:r>
      <w:r w:rsidRPr="00AF5EC9">
        <w:rPr>
          <w:rFonts w:ascii="GHEA Grapalat" w:hAnsi="GHEA Grapalat" w:cs="Sylfaen"/>
          <w:b/>
          <w:sz w:val="20"/>
          <w:lang w:val="hy-AM"/>
        </w:rPr>
        <w:t>ПРЕДМЕТ</w:t>
      </w:r>
    </w:p>
    <w:p w14:paraId="6BE38A63" w14:textId="77777777" w:rsidR="00071D1C" w:rsidRPr="00AF5EC9" w:rsidRDefault="00071D1C" w:rsidP="00EF3662">
      <w:pPr>
        <w:ind w:firstLine="709"/>
        <w:jc w:val="center"/>
        <w:rPr>
          <w:rFonts w:ascii="GHEA Grapalat" w:hAnsi="GHEA Grapalat" w:cs="Times Armenian"/>
          <w:b/>
          <w:sz w:val="20"/>
          <w:lang w:val="hy-AM"/>
        </w:rPr>
      </w:pPr>
    </w:p>
    <w:p w14:paraId="1340F9D2" w14:textId="77777777" w:rsidR="00071D1C" w:rsidRPr="00AF5EC9" w:rsidRDefault="00071D1C" w:rsidP="00EF3662">
      <w:pPr>
        <w:ind w:firstLine="709"/>
        <w:jc w:val="both"/>
        <w:rPr>
          <w:rFonts w:ascii="GHEA Grapalat" w:hAnsi="GHEA Grapalat" w:cs="Times Armenian"/>
          <w:sz w:val="20"/>
          <w:lang w:val="hy-AM"/>
        </w:rPr>
      </w:pPr>
      <w:r w:rsidRPr="00AF5EC9">
        <w:rPr>
          <w:rFonts w:ascii="GHEA Grapalat" w:hAnsi="GHEA Grapalat"/>
          <w:sz w:val="20"/>
          <w:lang w:val="hy-AM"/>
        </w:rPr>
        <w:t xml:space="preserve">1.1. </w:t>
      </w:r>
      <w:r w:rsidRPr="00AF5EC9">
        <w:rPr>
          <w:rFonts w:ascii="GHEA Grapalat" w:hAnsi="GHEA Grapalat" w:cs="Sylfaen"/>
          <w:sz w:val="20"/>
          <w:lang w:val="hy-AM"/>
        </w:rPr>
        <w:t>Продавец</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этот</w:t>
      </w:r>
      <w:r w:rsidRPr="00AF5EC9">
        <w:rPr>
          <w:rFonts w:ascii="GHEA Grapalat" w:hAnsi="GHEA Grapalat" w:cs="Times Armenian"/>
          <w:sz w:val="20"/>
          <w:lang w:val="hy-AM"/>
        </w:rPr>
        <w:t xml:space="preserve"> определяется </w:t>
      </w:r>
      <w:r w:rsidRPr="00AF5EC9">
        <w:rPr>
          <w:rFonts w:ascii="GHEA Grapalat" w:hAnsi="GHEA Grapalat" w:cs="Sylfaen"/>
          <w:sz w:val="20"/>
          <w:lang w:val="hy-AM"/>
        </w:rPr>
        <w:t xml:space="preserve">договором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далее </w:t>
      </w:r>
      <w:r w:rsidRPr="00AF5EC9">
        <w:rPr>
          <w:rFonts w:ascii="GHEA Grapalat" w:hAnsi="GHEA Grapalat" w:cs="Times Armenian"/>
          <w:sz w:val="20"/>
          <w:lang w:val="hy-AM"/>
        </w:rPr>
        <w:t xml:space="preserve">именуемым </w:t>
      </w:r>
      <w:r w:rsidRPr="00AF5EC9">
        <w:rPr>
          <w:rFonts w:ascii="GHEA Grapalat" w:hAnsi="GHEA Grapalat" w:cs="Sylfaen"/>
          <w:sz w:val="20"/>
          <w:lang w:val="hy-AM"/>
        </w:rPr>
        <w:t xml:space="preserve">договором )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с указанием необходимого </w:t>
      </w:r>
      <w:r w:rsidRPr="00AF5EC9">
        <w:rPr>
          <w:rFonts w:ascii="GHEA Grapalat" w:hAnsi="GHEA Grapalat" w:cs="Times Armenian"/>
          <w:sz w:val="20"/>
          <w:lang w:val="hy-AM"/>
        </w:rPr>
        <w:t xml:space="preserve">количества , </w:t>
      </w:r>
      <w:r w:rsidRPr="00AF5EC9">
        <w:rPr>
          <w:rFonts w:ascii="GHEA Grapalat" w:hAnsi="GHEA Grapalat" w:cs="Sylfaen"/>
          <w:sz w:val="20"/>
          <w:lang w:val="hy-AM"/>
        </w:rPr>
        <w:t xml:space="preserve">объема, </w:t>
      </w:r>
      <w:r w:rsidRPr="00AF5EC9">
        <w:rPr>
          <w:rFonts w:ascii="GHEA Grapalat" w:hAnsi="GHEA Grapalat" w:cs="Times Armenian"/>
          <w:sz w:val="20"/>
          <w:lang w:val="hy-AM"/>
        </w:rPr>
        <w:t xml:space="preserve">условий и адреса </w:t>
      </w:r>
      <w:r w:rsidRPr="00AF5EC9">
        <w:rPr>
          <w:rFonts w:ascii="GHEA Grapalat" w:hAnsi="GHEA Grapalat" w:cs="Sylfaen"/>
          <w:sz w:val="20"/>
          <w:lang w:val="hy-AM"/>
        </w:rPr>
        <w:t>для Покупателя.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поставлять вместе с </w:t>
      </w:r>
      <w:r w:rsidRPr="00AF5EC9">
        <w:rPr>
          <w:rFonts w:ascii="GHEA Grapalat" w:hAnsi="GHEA Grapalat" w:cs="Times Armenian"/>
          <w:sz w:val="20"/>
          <w:lang w:val="hy-AM"/>
        </w:rPr>
        <w:t xml:space="preserve">Приложением № 1 </w:t>
      </w:r>
      <w:r w:rsidRPr="00AF5EC9">
        <w:rPr>
          <w:rFonts w:ascii="GHEA Grapalat" w:hAnsi="GHEA Grapalat"/>
          <w:sz w:val="20"/>
          <w:lang w:val="hy-AM"/>
        </w:rPr>
        <w:t xml:space="preserve">к контракту </w:t>
      </w:r>
      <w:r w:rsidRPr="00AF5EC9">
        <w:rPr>
          <w:rFonts w:ascii="GHEA Grapalat" w:hAnsi="GHEA Grapalat" w:cs="Sylfaen"/>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Технический</w:t>
      </w:r>
      <w:r w:rsidRPr="00AF5EC9">
        <w:rPr>
          <w:rFonts w:ascii="GHEA Grapalat" w:hAnsi="GHEA Grapalat" w:cs="Times Armenian"/>
          <w:sz w:val="20"/>
          <w:lang w:val="hy-AM"/>
        </w:rPr>
        <w:t xml:space="preserve"> продукт, указанный в техническом </w:t>
      </w:r>
      <w:r w:rsidRPr="00AF5EC9">
        <w:rPr>
          <w:rFonts w:ascii="GHEA Grapalat" w:hAnsi="GHEA Grapalat" w:cs="Sylfaen"/>
          <w:sz w:val="20"/>
          <w:lang w:val="hy-AM"/>
        </w:rPr>
        <w:t xml:space="preserve">задании -графике закупки </w:t>
      </w:r>
      <w:r w:rsidRPr="00AF5EC9">
        <w:rPr>
          <w:rFonts w:ascii="GHEA Grapalat" w:hAnsi="GHEA Grapalat" w:cs="Times Armenian"/>
          <w:sz w:val="20"/>
          <w:lang w:val="hy-AM"/>
        </w:rPr>
        <w:t xml:space="preserve">(далее именуемый продуктом),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Покупатель</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принять </w:t>
      </w:r>
      <w:r w:rsidRPr="00AF5EC9">
        <w:rPr>
          <w:rFonts w:ascii="GHEA Grapalat" w:hAnsi="GHEA Grapalat" w:cs="Times Armenian"/>
          <w:sz w:val="20"/>
          <w:lang w:val="hy-AM"/>
        </w:rPr>
        <w:t>товар</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платить</w:t>
      </w:r>
      <w:r w:rsidRPr="00AF5EC9">
        <w:rPr>
          <w:rFonts w:ascii="GHEA Grapalat" w:hAnsi="GHEA Grapalat" w:cs="Times Armenian"/>
          <w:sz w:val="20"/>
          <w:lang w:val="hy-AM"/>
        </w:rPr>
        <w:t xml:space="preserve"> </w:t>
      </w:r>
      <w:r w:rsidRPr="00AF5EC9">
        <w:rPr>
          <w:rFonts w:ascii="GHEA Grapalat" w:hAnsi="GHEA Grapalat" w:cs="Sylfaen"/>
          <w:sz w:val="20"/>
          <w:lang w:val="hy-AM"/>
        </w:rPr>
        <w:t>его</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для </w:t>
      </w:r>
      <w:r w:rsidRPr="00AF5EC9">
        <w:rPr>
          <w:rFonts w:ascii="GHEA Grapalat" w:hAnsi="GHEA Grapalat" w:cs="Times Armenian"/>
          <w:sz w:val="20"/>
          <w:lang w:val="hy-AM"/>
        </w:rPr>
        <w:t>.</w:t>
      </w:r>
    </w:p>
    <w:p w14:paraId="3EBC9886" w14:textId="77777777" w:rsidR="00071D1C" w:rsidRPr="00AF5EC9" w:rsidRDefault="00071D1C" w:rsidP="00EF3662">
      <w:pPr>
        <w:ind w:firstLine="709"/>
        <w:jc w:val="both"/>
        <w:rPr>
          <w:rFonts w:ascii="GHEA Grapalat" w:hAnsi="GHEA Grapalat" w:cs="Times Armenian"/>
          <w:sz w:val="20"/>
          <w:lang w:val="hy-AM"/>
        </w:rPr>
      </w:pPr>
    </w:p>
    <w:p w14:paraId="64341F1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sz w:val="20"/>
          <w:lang w:val="hy-AM"/>
        </w:rPr>
        <w:tab/>
      </w:r>
      <w:r w:rsidRPr="00AF5EC9">
        <w:rPr>
          <w:rFonts w:ascii="GHEA Grapalat" w:hAnsi="GHEA Grapalat"/>
          <w:b/>
          <w:sz w:val="20"/>
          <w:lang w:val="hy-AM"/>
        </w:rPr>
        <w:t>2. ПРАВА И ОБЯЗАННОСТИ СТОРОН</w:t>
      </w:r>
    </w:p>
    <w:p w14:paraId="3E99FACB" w14:textId="77777777" w:rsidR="00071D1C" w:rsidRPr="00AF5EC9" w:rsidRDefault="00071D1C" w:rsidP="00EF3662">
      <w:pPr>
        <w:ind w:firstLine="709"/>
        <w:jc w:val="both"/>
        <w:rPr>
          <w:rFonts w:ascii="GHEA Grapalat" w:hAnsi="GHEA Grapalat"/>
          <w:sz w:val="20"/>
          <w:lang w:val="hy-AM"/>
        </w:rPr>
      </w:pPr>
    </w:p>
    <w:p w14:paraId="34370920"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2.1 Покупатель имеет право на:</w:t>
      </w:r>
    </w:p>
    <w:p w14:paraId="3E65E020" w14:textId="5DCFA6E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6553FABF"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запрос на пополнение недостающего количества товара,</w:t>
      </w:r>
    </w:p>
    <w:p w14:paraId="3FB3EAC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F5EC9" w:rsidRDefault="00A45D0A" w:rsidP="00EF3662">
      <w:pPr>
        <w:ind w:firstLine="709"/>
        <w:jc w:val="both"/>
        <w:rPr>
          <w:rFonts w:ascii="GHEA Grapalat" w:hAnsi="GHEA Grapalat"/>
          <w:sz w:val="20"/>
          <w:lang w:val="hy-AM"/>
        </w:rPr>
      </w:pPr>
    </w:p>
    <w:p w14:paraId="621250CC" w14:textId="77777777" w:rsidR="00A45D0A" w:rsidRPr="00AF5EC9" w:rsidRDefault="00A45D0A" w:rsidP="00EF3662">
      <w:pPr>
        <w:ind w:firstLine="709"/>
        <w:jc w:val="both"/>
        <w:rPr>
          <w:rFonts w:ascii="GHEA Grapalat" w:hAnsi="GHEA Grapalat"/>
          <w:sz w:val="20"/>
          <w:lang w:val="hy-AM"/>
        </w:rPr>
      </w:pPr>
    </w:p>
    <w:p w14:paraId="451C6C1B"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2.1.7.1 Нарушение договора продавцом считается существенным, если:</w:t>
      </w:r>
    </w:p>
    <w:p w14:paraId="7334D8D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 xml:space="preserve">б) сроки поставки товара были превышены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74C29A4A"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F5EC9" w:rsidRDefault="009123CA" w:rsidP="00EF3662">
      <w:pPr>
        <w:tabs>
          <w:tab w:val="left" w:pos="720"/>
        </w:tabs>
        <w:ind w:firstLine="709"/>
        <w:jc w:val="both"/>
        <w:rPr>
          <w:rFonts w:ascii="GHEA Grapalat" w:hAnsi="GHEA Grapalat"/>
          <w:sz w:val="12"/>
          <w:szCs w:val="12"/>
          <w:lang w:val="hy-AM"/>
        </w:rPr>
      </w:pPr>
    </w:p>
    <w:p w14:paraId="4092B28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2.2 Покупатель обязан:</w:t>
      </w:r>
    </w:p>
    <w:p w14:paraId="56D80B3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F5EC9" w:rsidRDefault="00071D1C" w:rsidP="00EF3662">
      <w:pPr>
        <w:ind w:firstLine="709"/>
        <w:jc w:val="both"/>
        <w:rPr>
          <w:rFonts w:ascii="GHEA Grapalat" w:hAnsi="GHEA Grapalat"/>
          <w:sz w:val="20"/>
          <w:lang w:val="hy-AM"/>
        </w:rPr>
      </w:pPr>
    </w:p>
    <w:p w14:paraId="20FF29B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2.3 Продавец имеет право:</w:t>
      </w:r>
    </w:p>
    <w:p w14:paraId="77EFE49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2.3.1. Требовать от покупателя принятия товара, поставленного </w:t>
      </w:r>
      <w:r w:rsidRPr="00AF5EC9">
        <w:rPr>
          <w:rFonts w:ascii="GHEA Grapalat" w:hAnsi="GHEA Grapalat" w:cs="Sylfaen"/>
          <w:sz w:val="20"/>
          <w:lang w:val="hy-AM"/>
        </w:rPr>
        <w:t xml:space="preserve">в </w:t>
      </w:r>
      <w:r w:rsidRPr="00AF5EC9">
        <w:rPr>
          <w:rFonts w:ascii="GHEA Grapalat" w:hAnsi="GHEA Grapalat" w:cs="Times Armenian"/>
          <w:sz w:val="20"/>
          <w:lang w:val="hy-AM"/>
        </w:rPr>
        <w:t xml:space="preserve">порядке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количестве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на условиях и по адресу, указанным в договоре </w:t>
      </w:r>
      <w:r w:rsidRPr="00AF5EC9">
        <w:rPr>
          <w:rFonts w:ascii="GHEA Grapalat" w:hAnsi="GHEA Grapalat"/>
          <w:sz w:val="20"/>
          <w:lang w:val="hy-AM"/>
        </w:rPr>
        <w:t>.</w:t>
      </w:r>
    </w:p>
    <w:p w14:paraId="49214B8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2.3.2. Требовать от Покупателя причитающихся ему сумм за товар, поставленный </w:t>
      </w:r>
      <w:r w:rsidRPr="00AF5EC9">
        <w:rPr>
          <w:rFonts w:ascii="GHEA Grapalat" w:hAnsi="GHEA Grapalat" w:cs="Times Armenian"/>
          <w:sz w:val="20"/>
          <w:lang w:val="hy-AM"/>
        </w:rPr>
        <w:t xml:space="preserve">способом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в </w:t>
      </w:r>
      <w:r w:rsidRPr="00AF5EC9">
        <w:rPr>
          <w:rFonts w:ascii="GHEA Grapalat" w:hAnsi="GHEA Grapalat" w:cs="Sylfaen"/>
          <w:sz w:val="20"/>
          <w:lang w:val="hy-AM"/>
        </w:rPr>
        <w:t xml:space="preserve">количестве , </w:t>
      </w:r>
      <w:r w:rsidRPr="00AF5EC9">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F5EC9" w:rsidRDefault="009E45F3" w:rsidP="00EF3662">
      <w:pPr>
        <w:ind w:firstLine="709"/>
        <w:jc w:val="both"/>
        <w:rPr>
          <w:rFonts w:ascii="GHEA Grapalat" w:hAnsi="GHEA Grapalat"/>
          <w:sz w:val="20"/>
          <w:lang w:val="hy-AM"/>
        </w:rPr>
      </w:pPr>
    </w:p>
    <w:p w14:paraId="5BD544F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2.4 Продавец обязан:</w:t>
      </w:r>
    </w:p>
    <w:p w14:paraId="1FC37D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 Доставить товар покупателю в порядке, </w:t>
      </w:r>
      <w:r w:rsidRPr="00AF5EC9">
        <w:rPr>
          <w:rFonts w:ascii="GHEA Grapalat" w:hAnsi="GHEA Grapalat" w:cs="Sylfaen"/>
          <w:sz w:val="20"/>
          <w:lang w:val="hy-AM"/>
        </w:rPr>
        <w:t xml:space="preserve">количестве, </w:t>
      </w:r>
      <w:r w:rsidRPr="00AF5EC9">
        <w:rPr>
          <w:rFonts w:ascii="GHEA Grapalat" w:hAnsi="GHEA Grapalat" w:cs="Times Armenian"/>
          <w:sz w:val="20"/>
          <w:lang w:val="hy-AM"/>
        </w:rPr>
        <w:t>на условиях и по адресу, указанным в договоре.</w:t>
      </w:r>
    </w:p>
    <w:p w14:paraId="29C3419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2.4.10 </w:t>
      </w:r>
      <w:r w:rsidR="00D320A2" w:rsidRPr="00AF5EC9">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0F52F736" w:rsidR="00071D1C" w:rsidRDefault="00071D1C" w:rsidP="00EF3662">
      <w:pPr>
        <w:ind w:firstLine="709"/>
        <w:jc w:val="both"/>
        <w:rPr>
          <w:rFonts w:ascii="GHEA Grapalat" w:hAnsi="GHEA Grapalat"/>
          <w:sz w:val="20"/>
          <w:lang w:val="hy-AM"/>
        </w:rPr>
      </w:pPr>
      <w:r w:rsidRPr="00AF5EC9">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14:textId="1795AB89" w:rsidR="005A7659" w:rsidRDefault="005A7659" w:rsidP="00EF3662">
      <w:pPr>
        <w:ind w:firstLine="709"/>
        <w:jc w:val="both"/>
        <w:rPr>
          <w:rFonts w:ascii="GHEA Grapalat" w:hAnsi="GHEA Grapalat"/>
          <w:sz w:val="20"/>
          <w:lang w:val="hy-AM"/>
        </w:rPr>
      </w:pPr>
    </w:p>
    <w:p w14:paraId="63E2560C" w14:textId="7D0BFBCC" w:rsidR="005A7659" w:rsidRDefault="005A7659" w:rsidP="00EF3662">
      <w:pPr>
        <w:ind w:firstLine="709"/>
        <w:jc w:val="both"/>
        <w:rPr>
          <w:rFonts w:ascii="GHEA Grapalat" w:hAnsi="GHEA Grapalat"/>
          <w:sz w:val="20"/>
          <w:lang w:val="hy-AM"/>
        </w:rPr>
      </w:pPr>
    </w:p>
    <w:p w14:paraId="4FC7C176" w14:textId="77777777" w:rsidR="005A7659" w:rsidRPr="00AF5EC9" w:rsidRDefault="005A7659" w:rsidP="00EF3662">
      <w:pPr>
        <w:ind w:firstLine="709"/>
        <w:jc w:val="both"/>
        <w:rPr>
          <w:rFonts w:ascii="GHEA Grapalat" w:hAnsi="GHEA Grapalat"/>
          <w:sz w:val="20"/>
          <w:lang w:val="hy-AM"/>
        </w:rPr>
      </w:pPr>
    </w:p>
    <w:p w14:paraId="352A7E1C" w14:textId="77777777" w:rsidR="00071D1C" w:rsidRPr="00AF5EC9" w:rsidRDefault="00071D1C" w:rsidP="00EF3662">
      <w:pPr>
        <w:ind w:firstLine="709"/>
        <w:jc w:val="both"/>
        <w:rPr>
          <w:rFonts w:ascii="GHEA Grapalat" w:hAnsi="GHEA Grapalat"/>
          <w:lang w:val="hy-AM"/>
        </w:rPr>
      </w:pPr>
    </w:p>
    <w:p w14:paraId="3A34DA54"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3. ДОГОВОРНАЯ ЦЕНА И ПОРЯДОК ОПЛАТЫ</w:t>
      </w:r>
    </w:p>
    <w:p w14:paraId="18A8A069" w14:textId="6535BAD5"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3.1 Цена договора составляет ________________ AMD, включая НДС. </w:t>
      </w:r>
      <w:r w:rsidR="00002A8F" w:rsidRPr="00AF5EC9">
        <w:rPr>
          <w:rStyle w:val="FootnoteReference"/>
          <w:rFonts w:ascii="GHEA Grapalat" w:hAnsi="GHEA Grapalat"/>
          <w:sz w:val="20"/>
          <w:lang w:val="hy-AM"/>
        </w:rPr>
        <w:footnoteReference w:id="12"/>
      </w:r>
      <w:r w:rsidR="00002A8F" w:rsidRPr="00AF5EC9">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AF5EC9" w:rsidRDefault="00071D1C" w:rsidP="00EF3662">
      <w:pPr>
        <w:ind w:firstLine="720"/>
        <w:jc w:val="both"/>
        <w:rPr>
          <w:rFonts w:ascii="GHEA Grapalat" w:hAnsi="GHEA Grapalat" w:cs="Sylfaen"/>
          <w:sz w:val="20"/>
          <w:lang w:val="hy-AM"/>
        </w:rPr>
      </w:pPr>
      <w:r w:rsidRPr="00AF5EC9">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8E6F598"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 </w:t>
      </w:r>
      <w:r w:rsidR="00E51D02" w:rsidRPr="00AF5EC9">
        <w:rPr>
          <w:rFonts w:ascii="MS Mincho" w:eastAsia="MS Mincho" w:hAnsi="MS Mincho" w:cs="MS Mincho" w:hint="eastAsia"/>
          <w:sz w:val="20"/>
          <w:lang w:val="hy-AM"/>
        </w:rPr>
        <w:t>․</w:t>
      </w:r>
      <w:r w:rsidR="00E51D02" w:rsidRPr="00AF5EC9">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14:textId="5F68941F" w:rsidR="00385051" w:rsidRPr="00AF5EC9" w:rsidRDefault="00385051" w:rsidP="00385051">
      <w:pPr>
        <w:ind w:firstLine="709"/>
        <w:jc w:val="both"/>
        <w:rPr>
          <w:rFonts w:ascii="GHEA Grapalat" w:hAnsi="GHEA Grapalat"/>
          <w:sz w:val="20"/>
          <w:lang w:val="hy-AM"/>
        </w:rPr>
      </w:pPr>
      <w:r w:rsidRPr="00AF5EC9">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AF5EC9" w:rsidRDefault="00385051" w:rsidP="00EF3662">
      <w:pPr>
        <w:ind w:firstLine="709"/>
        <w:jc w:val="both"/>
        <w:rPr>
          <w:rFonts w:ascii="GHEA Grapalat" w:hAnsi="GHEA Grapalat"/>
          <w:sz w:val="20"/>
          <w:lang w:val="hy-AM"/>
        </w:rPr>
      </w:pPr>
    </w:p>
    <w:p w14:paraId="75604F1D" w14:textId="77777777" w:rsidR="00071D1C" w:rsidRPr="00AF5EC9" w:rsidRDefault="00071D1C" w:rsidP="00EF3662">
      <w:pPr>
        <w:ind w:firstLine="720"/>
        <w:jc w:val="both"/>
        <w:rPr>
          <w:rFonts w:ascii="GHEA Grapalat" w:hAnsi="GHEA Grapalat" w:cs="Sylfaen"/>
          <w:i/>
          <w:sz w:val="20"/>
          <w:u w:val="single"/>
          <w:lang w:val="hy-AM"/>
        </w:rPr>
      </w:pPr>
    </w:p>
    <w:p w14:paraId="0AC803E0" w14:textId="77777777" w:rsidR="00710307" w:rsidRPr="00AF5EC9" w:rsidRDefault="00710307" w:rsidP="00EF3662">
      <w:pPr>
        <w:ind w:firstLine="709"/>
        <w:jc w:val="center"/>
        <w:rPr>
          <w:rFonts w:ascii="GHEA Grapalat" w:hAnsi="GHEA Grapalat"/>
          <w:b/>
          <w:sz w:val="20"/>
          <w:lang w:val="hy-AM"/>
        </w:rPr>
      </w:pPr>
    </w:p>
    <w:p w14:paraId="36495110"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4. КАЧЕСТВО ПРОДУКЦИИ И ГАРАНТИЯ</w:t>
      </w:r>
    </w:p>
    <w:p w14:paraId="35B79E7E" w14:textId="79EEB3A4"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AF5EC9" w:rsidRDefault="00071D1C" w:rsidP="00EF3662">
      <w:pPr>
        <w:ind w:firstLine="702"/>
        <w:jc w:val="both"/>
        <w:rPr>
          <w:rFonts w:ascii="GHEA Grapalat" w:hAnsi="GHEA Grapalat" w:cs="Sylfaen"/>
          <w:sz w:val="20"/>
          <w:lang w:val="pt-BR"/>
        </w:rPr>
      </w:pPr>
      <w:r w:rsidRPr="00AF5EC9">
        <w:rPr>
          <w:rFonts w:ascii="GHEA Grapalat" w:hAnsi="GHEA Grapalat" w:cs="Times Armenian"/>
          <w:sz w:val="20"/>
          <w:lang w:val="pt-BR"/>
        </w:rPr>
        <w:t xml:space="preserve">4.2. </w:t>
      </w:r>
      <w:r w:rsidRPr="00AF5EC9">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AF5EC9">
        <w:rPr>
          <w:rFonts w:ascii="GHEA Grapalat" w:hAnsi="GHEA Grapalat" w:cs="Sylfaen"/>
          <w:sz w:val="20"/>
          <w:u w:val="single"/>
          <w:lang w:val="hy-AM"/>
        </w:rPr>
        <w:t xml:space="preserve">365 </w:t>
      </w:r>
      <w:r w:rsidRPr="00AF5EC9">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AF5EC9">
        <w:rPr>
          <w:rStyle w:val="FootnoteReference"/>
          <w:rFonts w:ascii="GHEA Grapalat" w:hAnsi="GHEA Grapalat" w:cs="Sylfaen"/>
          <w:sz w:val="20"/>
          <w:lang w:val="pt-BR"/>
        </w:rPr>
        <w:footnoteReference w:id="13"/>
      </w:r>
    </w:p>
    <w:p w14:paraId="471F39A9" w14:textId="77777777" w:rsidR="009E45F3" w:rsidRPr="00AF5EC9" w:rsidRDefault="009E45F3" w:rsidP="00EF3662">
      <w:pPr>
        <w:ind w:firstLine="709"/>
        <w:jc w:val="both"/>
        <w:rPr>
          <w:rFonts w:ascii="GHEA Grapalat" w:hAnsi="GHEA Grapalat"/>
          <w:sz w:val="20"/>
          <w:lang w:val="hy-AM"/>
        </w:rPr>
      </w:pPr>
    </w:p>
    <w:p w14:paraId="13F3DC8B" w14:textId="77777777" w:rsidR="00710307" w:rsidRPr="00AF5EC9" w:rsidRDefault="00710307" w:rsidP="00EF3662">
      <w:pPr>
        <w:ind w:firstLine="709"/>
        <w:jc w:val="center"/>
        <w:rPr>
          <w:rFonts w:ascii="GHEA Grapalat" w:hAnsi="GHEA Grapalat"/>
          <w:b/>
          <w:sz w:val="20"/>
          <w:lang w:val="hy-AM"/>
        </w:rPr>
      </w:pPr>
    </w:p>
    <w:p w14:paraId="0D60734D" w14:textId="77777777" w:rsidR="009E45F3" w:rsidRPr="00AF5EC9" w:rsidRDefault="009E45F3" w:rsidP="00EF3662">
      <w:pPr>
        <w:ind w:firstLine="709"/>
        <w:jc w:val="center"/>
        <w:rPr>
          <w:rFonts w:ascii="GHEA Grapalat" w:hAnsi="GHEA Grapalat"/>
          <w:b/>
          <w:sz w:val="20"/>
          <w:lang w:val="hy-AM"/>
        </w:rPr>
      </w:pPr>
      <w:r w:rsidRPr="00AF5EC9">
        <w:rPr>
          <w:rFonts w:ascii="GHEA Grapalat" w:hAnsi="GHEA Grapalat"/>
          <w:b/>
          <w:sz w:val="20"/>
          <w:lang w:val="hy-AM"/>
        </w:rPr>
        <w:t>5. ДОСТАВКА И ПРИЕМКА ПРОДУКТА</w:t>
      </w:r>
    </w:p>
    <w:p w14:paraId="48340A4B" w14:textId="77777777" w:rsidR="009E45F3" w:rsidRPr="00AF5EC9" w:rsidRDefault="009E45F3" w:rsidP="00EF3662">
      <w:pPr>
        <w:ind w:firstLine="720"/>
        <w:jc w:val="both"/>
        <w:rPr>
          <w:rFonts w:ascii="GHEA Grapalat" w:hAnsi="GHEA Grapalat" w:cs="Sylfaen"/>
          <w:sz w:val="20"/>
          <w:lang w:val="hy-AM"/>
        </w:rPr>
      </w:pPr>
      <w:r w:rsidRPr="00AF5EC9">
        <w:rPr>
          <w:rFonts w:ascii="GHEA Grapalat" w:hAnsi="GHEA Grapalat"/>
          <w:sz w:val="20"/>
          <w:lang w:val="hy-AM"/>
        </w:rPr>
        <w:t xml:space="preserve">5.1 Приемка поставленного товара </w:t>
      </w:r>
      <w:r w:rsidRPr="00AF5EC9">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B348B32" w:rsidR="009123CA" w:rsidRPr="00AF5EC9" w:rsidRDefault="009E45F3" w:rsidP="00EF3662">
      <w:pPr>
        <w:ind w:firstLine="720"/>
        <w:jc w:val="both"/>
        <w:rPr>
          <w:rFonts w:ascii="GHEA Grapalat" w:hAnsi="GHEA Grapalat" w:cs="Sylfaen"/>
          <w:sz w:val="20"/>
          <w:szCs w:val="20"/>
          <w:lang w:val="hy-AM"/>
        </w:rPr>
      </w:pPr>
      <w:r w:rsidRPr="00AF5EC9">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51D02" w:rsidRPr="00AF5EC9">
        <w:rPr>
          <w:rFonts w:ascii="GHEA Grapalat" w:hAnsi="GHEA Grapalat" w:cs="Sylfaen"/>
          <w:sz w:val="20"/>
          <w:szCs w:val="20"/>
          <w:u w:val="single"/>
          <w:lang w:val="hy-AM"/>
        </w:rPr>
        <w:t xml:space="preserve">2 </w:t>
      </w:r>
      <w:r w:rsidR="00A232D9" w:rsidRPr="00AF5EC9">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AF5EC9" w:rsidRDefault="009123CA" w:rsidP="00A232D9">
      <w:pPr>
        <w:ind w:firstLine="720"/>
        <w:jc w:val="both"/>
        <w:rPr>
          <w:rFonts w:ascii="GHEA Grapalat" w:hAnsi="GHEA Grapalat" w:cs="Sylfaen"/>
          <w:sz w:val="20"/>
          <w:lang w:val="hy-AM"/>
        </w:rPr>
      </w:pPr>
      <w:r w:rsidRPr="00AF5EC9">
        <w:rPr>
          <w:rFonts w:ascii="GHEA Grapalat" w:hAnsi="GHEA Grapalat" w:cs="Sylfaen"/>
          <w:sz w:val="20"/>
          <w:lang w:val="hy-AM"/>
        </w:rPr>
        <w:t xml:space="preserve">5.2 Протокол приемки-передачи подписывается, если </w:t>
      </w:r>
      <w:r w:rsidR="00A232D9" w:rsidRPr="00AF5EC9">
        <w:rPr>
          <w:rFonts w:ascii="GHEA Grapalat" w:hAnsi="GHEA Grapalat"/>
          <w:sz w:val="20"/>
          <w:lang w:val="pt-BR"/>
        </w:rPr>
        <w:t xml:space="preserve">поставленный товар </w:t>
      </w:r>
      <w:r w:rsidR="00A232D9" w:rsidRPr="00AF5EC9">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AF5EC9" w:rsidRDefault="009123CA" w:rsidP="00A232D9">
      <w:pPr>
        <w:ind w:firstLine="709"/>
        <w:jc w:val="both"/>
        <w:rPr>
          <w:rFonts w:ascii="GHEA Grapalat" w:hAnsi="GHEA Grapalat"/>
          <w:sz w:val="20"/>
          <w:lang w:val="hy-AM"/>
        </w:rPr>
      </w:pPr>
      <w:r w:rsidRPr="00AF5EC9">
        <w:rPr>
          <w:rFonts w:ascii="GHEA Grapalat" w:hAnsi="GHEA Grapalat"/>
          <w:sz w:val="20"/>
          <w:lang w:val="hy-AM"/>
        </w:rPr>
        <w:t xml:space="preserve">5.3. Покупатель обязан в течение </w:t>
      </w:r>
      <w:r w:rsidR="00A232D9" w:rsidRPr="00AF5EC9">
        <w:rPr>
          <w:rFonts w:ascii="GHEA Grapalat" w:hAnsi="GHEA Grapalat" w:cs="Sylfaen"/>
          <w:sz w:val="20"/>
          <w:szCs w:val="20"/>
          <w:u w:val="single"/>
          <w:lang w:val="hy-AM"/>
        </w:rPr>
        <w:t xml:space="preserve">15 </w:t>
      </w:r>
      <w:r w:rsidR="00A232D9" w:rsidRPr="00AF5EC9">
        <w:rPr>
          <w:rFonts w:ascii="GHEA Grapalat" w:hAnsi="GHEA Grapalat" w:cs="Sylfaen"/>
          <w:sz w:val="20"/>
          <w:szCs w:val="20"/>
          <w:lang w:val="hy-AM"/>
        </w:rPr>
        <w:t xml:space="preserve">рабочих дней , начиная с рабочего дня, следующего за днем </w:t>
      </w:r>
      <w:r w:rsidR="00A232D9" w:rsidRPr="00AF5EC9">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AF5EC9" w:rsidRDefault="009123CA" w:rsidP="00EF3662">
      <w:pPr>
        <w:ind w:firstLine="720"/>
        <w:jc w:val="both"/>
        <w:rPr>
          <w:rFonts w:ascii="GHEA Grapalat" w:hAnsi="GHEA Grapalat" w:cs="Sylfaen"/>
          <w:sz w:val="20"/>
          <w:lang w:val="hy-AM"/>
        </w:rPr>
      </w:pPr>
      <w:r w:rsidRPr="00AF5EC9">
        <w:rPr>
          <w:rFonts w:ascii="GHEA Grapalat" w:hAnsi="GHEA Grapalat"/>
          <w:sz w:val="20"/>
          <w:lang w:val="hy-AM"/>
        </w:rPr>
        <w:t xml:space="preserve">5.4 </w:t>
      </w:r>
      <w:r w:rsidRPr="00AF5EC9">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F5EC9">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F5EC9" w:rsidRDefault="009123CA" w:rsidP="00EF3662">
      <w:pPr>
        <w:ind w:firstLine="720"/>
        <w:jc w:val="both"/>
        <w:rPr>
          <w:rFonts w:ascii="GHEA Grapalat" w:hAnsi="GHEA Grapalat" w:cs="Sylfaen"/>
          <w:sz w:val="20"/>
          <w:lang w:val="hy-AM"/>
        </w:rPr>
      </w:pPr>
    </w:p>
    <w:p w14:paraId="2317ED42" w14:textId="77777777" w:rsidR="00710307" w:rsidRPr="00AF5EC9" w:rsidRDefault="00710307" w:rsidP="00EF3662">
      <w:pPr>
        <w:ind w:firstLine="709"/>
        <w:jc w:val="center"/>
        <w:rPr>
          <w:rFonts w:ascii="GHEA Grapalat" w:hAnsi="GHEA Grapalat"/>
          <w:b/>
          <w:sz w:val="20"/>
          <w:lang w:val="hy-AM"/>
        </w:rPr>
      </w:pPr>
    </w:p>
    <w:p w14:paraId="67F5CD26" w14:textId="77777777" w:rsidR="009123CA" w:rsidRPr="00AF5EC9" w:rsidRDefault="009123CA" w:rsidP="00EF3662">
      <w:pPr>
        <w:ind w:firstLine="709"/>
        <w:jc w:val="center"/>
        <w:rPr>
          <w:rFonts w:ascii="GHEA Grapalat" w:hAnsi="GHEA Grapalat"/>
          <w:b/>
          <w:sz w:val="20"/>
          <w:lang w:val="hy-AM"/>
        </w:rPr>
      </w:pPr>
      <w:r w:rsidRPr="00AF5EC9">
        <w:rPr>
          <w:rFonts w:ascii="GHEA Grapalat" w:hAnsi="GHEA Grapalat"/>
          <w:b/>
          <w:sz w:val="20"/>
          <w:lang w:val="hy-AM"/>
        </w:rPr>
        <w:t>6. ОТВЕТСТВЕННОСТЬ СТОРОН</w:t>
      </w:r>
    </w:p>
    <w:p w14:paraId="5BCC1247" w14:textId="77777777" w:rsidR="009123CA" w:rsidRPr="00AF5EC9" w:rsidRDefault="009123CA" w:rsidP="00EF3662">
      <w:pPr>
        <w:ind w:firstLine="709"/>
        <w:jc w:val="both"/>
        <w:rPr>
          <w:rFonts w:ascii="GHEA Grapalat" w:hAnsi="GHEA Grapalat"/>
          <w:sz w:val="20"/>
          <w:lang w:val="hy-AM"/>
        </w:rPr>
      </w:pPr>
      <w:r w:rsidRPr="00AF5EC9">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F5EC9" w:rsidRDefault="009123CA" w:rsidP="00EF3662">
      <w:pPr>
        <w:ind w:firstLine="709"/>
        <w:jc w:val="both"/>
        <w:rPr>
          <w:rFonts w:ascii="GHEA Grapalat" w:hAnsi="GHEA Grapalat"/>
          <w:sz w:val="20"/>
          <w:lang w:val="hy-AM"/>
        </w:rPr>
      </w:pPr>
      <w:r w:rsidRPr="00AF5EC9">
        <w:rPr>
          <w:rFonts w:ascii="GHEA Grapalat" w:hAnsi="GHEA Grapalat" w:cs="Sylfaen"/>
          <w:sz w:val="20"/>
          <w:lang w:val="hy-AM"/>
        </w:rPr>
        <w:t xml:space="preserve">(ноль целых пять сотых) процента </w:t>
      </w:r>
      <w:r w:rsidRPr="00AF5EC9">
        <w:rPr>
          <w:rFonts w:ascii="GHEA Grapalat" w:hAnsi="GHEA Grapalat"/>
          <w:sz w:val="20"/>
          <w:lang w:val="hy-AM"/>
        </w:rPr>
        <w:t>от цены товара, подлежащего поставке, но не поставленного .</w:t>
      </w:r>
    </w:p>
    <w:p w14:paraId="1E9C4B87" w14:textId="5F6E5C80" w:rsidR="007942E8" w:rsidRPr="00AF5EC9" w:rsidRDefault="009123CA" w:rsidP="007942E8">
      <w:pPr>
        <w:ind w:firstLine="709"/>
        <w:jc w:val="both"/>
        <w:rPr>
          <w:rFonts w:ascii="GHEA Grapalat" w:hAnsi="GHEA Grapalat"/>
          <w:sz w:val="20"/>
          <w:lang w:val="hy-AM"/>
        </w:rPr>
      </w:pPr>
      <w:r w:rsidRPr="00AF5EC9">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F5EC9">
        <w:rPr>
          <w:rFonts w:ascii="GHEA Grapalat" w:hAnsi="GHEA Grapalat" w:cs="Sylfaen"/>
          <w:sz w:val="20"/>
          <w:lang w:val="hy-AM"/>
        </w:rPr>
        <w:t>(ноль целых пять десятых) процентов от цены договора.</w:t>
      </w:r>
      <w:r w:rsidRPr="00AF5EC9" w:rsidDel="009B7E9C">
        <w:rPr>
          <w:rFonts w:ascii="GHEA Grapalat" w:hAnsi="GHEA Grapalat"/>
          <w:sz w:val="20"/>
          <w:lang w:val="hy-AM"/>
        </w:rPr>
        <w:t xml:space="preserve"> </w:t>
      </w:r>
      <w:r w:rsidRPr="00AF5EC9">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F5EC9">
        <w:rPr>
          <w:rFonts w:ascii="GHEA Grapalat" w:hAnsi="GHEA Grapalat" w:cs="Sylfaen"/>
          <w:sz w:val="20"/>
          <w:lang w:val="hy-AM"/>
        </w:rPr>
        <w:t xml:space="preserve">(ноль целых пять сотых) процентов от суммы, подлежащей уплате, но не оплаченной </w:t>
      </w:r>
      <w:r w:rsidRPr="00AF5EC9">
        <w:rPr>
          <w:rFonts w:ascii="GHEA Grapalat" w:hAnsi="GHEA Grapalat"/>
          <w:sz w:val="20"/>
          <w:lang w:val="hy-AM"/>
        </w:rPr>
        <w:t>.</w:t>
      </w:r>
    </w:p>
    <w:p w14:paraId="327EFECF"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F5EC9" w:rsidRDefault="0094684E" w:rsidP="00EF3662">
      <w:pPr>
        <w:ind w:firstLine="709"/>
        <w:jc w:val="both"/>
        <w:rPr>
          <w:rFonts w:ascii="GHEA Grapalat" w:hAnsi="GHEA Grapalat"/>
          <w:sz w:val="20"/>
          <w:lang w:val="hy-AM"/>
        </w:rPr>
      </w:pPr>
    </w:p>
    <w:p w14:paraId="3AF9979A" w14:textId="77777777" w:rsidR="0094684E" w:rsidRPr="00AF5EC9" w:rsidRDefault="0094684E" w:rsidP="00EF3662">
      <w:pPr>
        <w:ind w:firstLine="709"/>
        <w:jc w:val="both"/>
        <w:rPr>
          <w:rFonts w:ascii="GHEA Grapalat" w:hAnsi="GHEA Grapalat"/>
          <w:sz w:val="20"/>
          <w:lang w:val="hy-AM"/>
        </w:rPr>
      </w:pPr>
    </w:p>
    <w:p w14:paraId="1439C724" w14:textId="77777777" w:rsidR="00710307" w:rsidRPr="00AF5EC9" w:rsidRDefault="00710307" w:rsidP="009F337A">
      <w:pPr>
        <w:ind w:firstLine="709"/>
        <w:jc w:val="center"/>
        <w:rPr>
          <w:rFonts w:ascii="GHEA Grapalat" w:hAnsi="GHEA Grapalat"/>
          <w:b/>
          <w:sz w:val="20"/>
          <w:lang w:val="hy-AM"/>
        </w:rPr>
      </w:pPr>
    </w:p>
    <w:p w14:paraId="07995B8A" w14:textId="77777777" w:rsidR="009F337A" w:rsidRPr="00AF5EC9" w:rsidRDefault="009F337A" w:rsidP="009F337A">
      <w:pPr>
        <w:ind w:firstLine="709"/>
        <w:jc w:val="center"/>
        <w:rPr>
          <w:rFonts w:ascii="GHEA Grapalat" w:hAnsi="GHEA Grapalat"/>
          <w:b/>
          <w:sz w:val="20"/>
          <w:lang w:val="hy-AM"/>
        </w:rPr>
      </w:pPr>
      <w:r w:rsidRPr="00AF5EC9">
        <w:rPr>
          <w:rFonts w:ascii="GHEA Grapalat" w:hAnsi="GHEA Grapalat"/>
          <w:b/>
          <w:sz w:val="20"/>
          <w:lang w:val="hy-AM"/>
        </w:rPr>
        <w:t>7. Влияние форс-мажорных обстоятельств</w:t>
      </w:r>
    </w:p>
    <w:p w14:paraId="21597E19" w14:textId="77777777" w:rsidR="009F337A" w:rsidRPr="00AF5EC9" w:rsidRDefault="009F337A" w:rsidP="009F337A">
      <w:pPr>
        <w:ind w:firstLine="709"/>
        <w:jc w:val="center"/>
        <w:rPr>
          <w:rFonts w:ascii="GHEA Grapalat" w:hAnsi="GHEA Grapalat"/>
          <w:b/>
          <w:sz w:val="20"/>
          <w:lang w:val="hy-AM"/>
        </w:rPr>
      </w:pPr>
    </w:p>
    <w:p w14:paraId="01474B12" w14:textId="77777777" w:rsidR="009F337A" w:rsidRPr="00AF5EC9" w:rsidRDefault="009F337A" w:rsidP="009F337A">
      <w:pPr>
        <w:ind w:firstLine="709"/>
        <w:jc w:val="both"/>
        <w:rPr>
          <w:rFonts w:ascii="GHEA Grapalat" w:hAnsi="GHEA Grapalat"/>
          <w:sz w:val="20"/>
          <w:lang w:val="hy-AM"/>
        </w:rPr>
      </w:pPr>
      <w:r w:rsidRPr="00AF5EC9">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AF5EC9" w:rsidRDefault="00071D1C" w:rsidP="00EF3662">
      <w:pPr>
        <w:ind w:firstLine="709"/>
        <w:jc w:val="both"/>
        <w:rPr>
          <w:rFonts w:ascii="GHEA Grapalat" w:hAnsi="GHEA Grapalat"/>
          <w:sz w:val="20"/>
          <w:lang w:val="hy-AM"/>
        </w:rPr>
      </w:pPr>
    </w:p>
    <w:p w14:paraId="32717C0C" w14:textId="77777777" w:rsidR="005821CF" w:rsidRPr="00AF5EC9" w:rsidRDefault="005821CF" w:rsidP="00EF3662">
      <w:pPr>
        <w:ind w:firstLine="709"/>
        <w:jc w:val="center"/>
        <w:rPr>
          <w:rFonts w:ascii="GHEA Grapalat" w:hAnsi="GHEA Grapalat"/>
          <w:b/>
          <w:sz w:val="20"/>
          <w:lang w:val="hy-AM"/>
        </w:rPr>
      </w:pPr>
    </w:p>
    <w:p w14:paraId="46B0A157"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8. ДРУГИЕ УСЛОВИЯ</w:t>
      </w:r>
    </w:p>
    <w:p w14:paraId="012A5D4D" w14:textId="77777777" w:rsidR="00071D1C" w:rsidRPr="00AF5EC9" w:rsidRDefault="00071D1C" w:rsidP="00EF3662">
      <w:pPr>
        <w:ind w:firstLine="709"/>
        <w:jc w:val="center"/>
        <w:rPr>
          <w:rFonts w:ascii="GHEA Grapalat" w:hAnsi="GHEA Grapalat"/>
          <w:b/>
          <w:sz w:val="20"/>
          <w:lang w:val="hy-AM"/>
        </w:rPr>
      </w:pPr>
    </w:p>
    <w:p w14:paraId="514A0C84"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sz w:val="20"/>
          <w:lang w:val="hy-AM"/>
        </w:rPr>
        <w:t xml:space="preserve">8.1 </w:t>
      </w:r>
      <w:r w:rsidRPr="00AF5EC9">
        <w:rPr>
          <w:rFonts w:ascii="GHEA Grapalat" w:hAnsi="GHEA Grapalat" w:cs="Sylfaen"/>
          <w:sz w:val="20"/>
          <w:lang w:val="hy-AM"/>
        </w:rPr>
        <w:t>Соглашение</w:t>
      </w:r>
      <w:r w:rsidRPr="00AF5EC9">
        <w:rPr>
          <w:rFonts w:ascii="GHEA Grapalat" w:hAnsi="GHEA Grapalat" w:cs="Times Armenian"/>
          <w:sz w:val="20"/>
          <w:lang w:val="hy-AM"/>
        </w:rPr>
        <w:t xml:space="preserve"> </w:t>
      </w:r>
      <w:r w:rsidRPr="00AF5EC9">
        <w:rPr>
          <w:rFonts w:ascii="GHEA Grapalat" w:hAnsi="GHEA Grapalat" w:cs="Sylfaen"/>
          <w:sz w:val="20"/>
          <w:lang w:val="hy-AM"/>
        </w:rPr>
        <w:t>сила</w:t>
      </w:r>
      <w:r w:rsidRPr="00AF5EC9">
        <w:rPr>
          <w:rFonts w:ascii="GHEA Grapalat" w:hAnsi="GHEA Grapalat" w:cs="Times Armenian"/>
          <w:sz w:val="20"/>
          <w:lang w:val="hy-AM"/>
        </w:rPr>
        <w:t xml:space="preserve"> </w:t>
      </w:r>
      <w:r w:rsidRPr="00AF5EC9">
        <w:rPr>
          <w:rFonts w:ascii="GHEA Grapalat" w:hAnsi="GHEA Grapalat" w:cs="Sylfaen"/>
          <w:sz w:val="20"/>
          <w:lang w:val="hy-AM"/>
        </w:rPr>
        <w:t>в</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входить</w:t>
      </w:r>
      <w:r w:rsidRPr="00AF5EC9">
        <w:rPr>
          <w:rFonts w:ascii="GHEA Grapalat" w:hAnsi="GHEA Grapalat" w:cs="Times Armenian"/>
          <w:sz w:val="20"/>
          <w:lang w:val="hy-AM"/>
        </w:rPr>
        <w:t xml:space="preserve"> </w:t>
      </w:r>
      <w:r w:rsidRPr="00AF5EC9">
        <w:rPr>
          <w:rFonts w:ascii="GHEA Grapalat" w:hAnsi="GHEA Grapalat" w:cs="Sylfaen"/>
          <w:sz w:val="20"/>
          <w:lang w:val="hy-AM"/>
        </w:rPr>
        <w:t>Вечеринки</w:t>
      </w:r>
      <w:r w:rsidRPr="00AF5EC9">
        <w:rPr>
          <w:rFonts w:ascii="GHEA Grapalat" w:hAnsi="GHEA Grapalat" w:cs="Times Armenian"/>
          <w:sz w:val="20"/>
          <w:lang w:val="hy-AM"/>
        </w:rPr>
        <w:t xml:space="preserve"> </w:t>
      </w:r>
      <w:r w:rsidRPr="00AF5EC9">
        <w:rPr>
          <w:rFonts w:ascii="GHEA Grapalat" w:hAnsi="GHEA Grapalat" w:cs="Sylfaen"/>
          <w:sz w:val="20"/>
          <w:lang w:val="hy-AM"/>
        </w:rPr>
        <w:t>подписание</w:t>
      </w:r>
      <w:r w:rsidRPr="00AF5EC9">
        <w:rPr>
          <w:rFonts w:ascii="GHEA Grapalat" w:hAnsi="GHEA Grapalat" w:cs="Times Armenian"/>
          <w:sz w:val="20"/>
          <w:lang w:val="hy-AM"/>
        </w:rPr>
        <w:t xml:space="preserve"> </w:t>
      </w:r>
      <w:r w:rsidRPr="00AF5EC9">
        <w:rPr>
          <w:rFonts w:ascii="GHEA Grapalat" w:hAnsi="GHEA Grapalat" w:cs="Sylfaen"/>
          <w:sz w:val="20"/>
          <w:lang w:val="hy-AM"/>
        </w:rPr>
        <w:t>с и действует до</w:t>
      </w:r>
      <w:r w:rsidRPr="00AF5EC9">
        <w:rPr>
          <w:rFonts w:ascii="GHEA Grapalat" w:hAnsi="GHEA Grapalat" w:cs="Times Armenian"/>
          <w:sz w:val="20"/>
          <w:lang w:val="hy-AM"/>
        </w:rPr>
        <w:t xml:space="preserve"> </w:t>
      </w:r>
      <w:r w:rsidRPr="00AF5EC9">
        <w:rPr>
          <w:rFonts w:ascii="GHEA Grapalat" w:hAnsi="GHEA Grapalat" w:cs="Sylfaen"/>
          <w:sz w:val="20"/>
          <w:lang w:val="hy-AM"/>
        </w:rPr>
        <w:t>стороны, по договору</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предпринято</w:t>
      </w:r>
      <w:r w:rsidRPr="00AF5EC9">
        <w:rPr>
          <w:rFonts w:ascii="GHEA Grapalat" w:hAnsi="GHEA Grapalat" w:cs="Times Armenian"/>
          <w:sz w:val="20"/>
          <w:lang w:val="hy-AM"/>
        </w:rPr>
        <w:t xml:space="preserve"> </w:t>
      </w:r>
      <w:r w:rsidRPr="00AF5EC9">
        <w:rPr>
          <w:rFonts w:ascii="GHEA Grapalat" w:hAnsi="GHEA Grapalat" w:cs="Sylfaen"/>
          <w:sz w:val="20"/>
          <w:lang w:val="hy-AM"/>
        </w:rPr>
        <w:t>обязательства</w:t>
      </w:r>
      <w:r w:rsidRPr="00AF5EC9">
        <w:rPr>
          <w:rFonts w:ascii="GHEA Grapalat" w:hAnsi="GHEA Grapalat" w:cs="Times Armenian"/>
          <w:sz w:val="20"/>
          <w:lang w:val="hy-AM"/>
        </w:rPr>
        <w:t xml:space="preserve"> </w:t>
      </w:r>
      <w:r w:rsidRPr="00AF5EC9">
        <w:rPr>
          <w:rFonts w:ascii="GHEA Grapalat" w:hAnsi="GHEA Grapalat" w:cs="Sylfaen"/>
          <w:sz w:val="20"/>
          <w:lang w:val="hy-AM"/>
        </w:rPr>
        <w:t>живой</w:t>
      </w:r>
      <w:r w:rsidRPr="00AF5EC9">
        <w:rPr>
          <w:rFonts w:ascii="GHEA Grapalat" w:hAnsi="GHEA Grapalat" w:cs="Times Armenian"/>
          <w:sz w:val="20"/>
          <w:lang w:val="hy-AM"/>
        </w:rPr>
        <w:t xml:space="preserve"> </w:t>
      </w:r>
      <w:r w:rsidRPr="00AF5EC9">
        <w:rPr>
          <w:rFonts w:ascii="GHEA Grapalat" w:hAnsi="GHEA Grapalat" w:cs="Sylfaen"/>
          <w:sz w:val="20"/>
          <w:lang w:val="hy-AM"/>
        </w:rPr>
        <w:t>в объеме</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производительность </w:t>
      </w:r>
      <w:r w:rsidRPr="00AF5EC9">
        <w:rPr>
          <w:rFonts w:ascii="GHEA Grapalat" w:hAnsi="GHEA Grapalat" w:cs="Times Armenian"/>
          <w:sz w:val="20"/>
          <w:lang w:val="hy-AM"/>
        </w:rPr>
        <w:t>.</w:t>
      </w:r>
    </w:p>
    <w:p w14:paraId="42CB10C6"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F5EC9" w:rsidRDefault="00071D1C" w:rsidP="00286AD3">
      <w:pPr>
        <w:shd w:val="clear" w:color="auto" w:fill="FFFFFF"/>
        <w:ind w:firstLine="375"/>
        <w:jc w:val="both"/>
        <w:rPr>
          <w:rFonts w:ascii="GHEA Grapalat" w:hAnsi="GHEA Grapalat"/>
          <w:lang w:val="hy-AM"/>
        </w:rPr>
      </w:pPr>
      <w:r w:rsidRPr="00AF5EC9">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AF5EC9">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AF5EC9">
        <w:rPr>
          <w:rFonts w:ascii="GHEA Grapalat" w:hAnsi="GHEA Grapalat"/>
          <w:lang w:val="hy-AM"/>
        </w:rPr>
        <w:t xml:space="preserve"> </w:t>
      </w:r>
    </w:p>
    <w:p w14:paraId="173545BF"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 xml:space="preserve">8.5. </w:t>
      </w:r>
      <w:r w:rsidRPr="00AF5EC9">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F5EC9">
        <w:rPr>
          <w:rFonts w:ascii="GHEA Grapalat" w:hAnsi="GHEA Grapalat" w:cs="Sylfaen"/>
          <w:sz w:val="20"/>
          <w:lang w:val="hy-AM"/>
        </w:rPr>
        <w:t>неотъемлемой частью Договора.</w:t>
      </w:r>
    </w:p>
    <w:p w14:paraId="26BBB473"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F5EC9" w:rsidRDefault="00071D1C" w:rsidP="00EF3662">
      <w:pPr>
        <w:tabs>
          <w:tab w:val="left" w:pos="1276"/>
        </w:tabs>
        <w:ind w:firstLine="720"/>
        <w:jc w:val="both"/>
        <w:rPr>
          <w:rFonts w:ascii="GHEA Grapalat" w:hAnsi="GHEA Grapalat"/>
          <w:sz w:val="20"/>
          <w:lang w:val="hy-AM"/>
        </w:rPr>
      </w:pPr>
      <w:r w:rsidRPr="00AF5EC9">
        <w:rPr>
          <w:rFonts w:ascii="GHEA Grapalat" w:hAnsi="GHEA Grapalat"/>
          <w:sz w:val="20"/>
          <w:lang w:val="pt-BR"/>
        </w:rPr>
        <w:t xml:space="preserve">8.6 Если договор </w:t>
      </w:r>
      <w:r w:rsidRPr="00AF5EC9">
        <w:rPr>
          <w:rFonts w:ascii="GHEA Grapalat" w:hAnsi="GHEA Grapalat"/>
          <w:sz w:val="20"/>
          <w:lang w:val="hy-AM"/>
        </w:rPr>
        <w:t xml:space="preserve">исполняется </w:t>
      </w:r>
      <w:r w:rsidRPr="00AF5EC9">
        <w:rPr>
          <w:rFonts w:ascii="GHEA Grapalat" w:hAnsi="GHEA Grapalat"/>
          <w:sz w:val="20"/>
          <w:lang w:val="pt-BR"/>
        </w:rPr>
        <w:t>путем заключения агентского соглашения:</w:t>
      </w:r>
    </w:p>
    <w:p w14:paraId="1143D09B" w14:textId="77777777"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hy-AM"/>
        </w:rPr>
        <w:t xml:space="preserve">1) </w:t>
      </w:r>
      <w:r w:rsidRPr="00AF5EC9">
        <w:rPr>
          <w:rFonts w:ascii="GHEA Grapalat" w:hAnsi="GHEA Grapalat"/>
          <w:sz w:val="20"/>
          <w:lang w:val="pt-BR"/>
        </w:rPr>
        <w:t xml:space="preserve">Продавец </w:t>
      </w:r>
      <w:r w:rsidRPr="00AF5EC9">
        <w:rPr>
          <w:rFonts w:ascii="GHEA Grapalat" w:hAnsi="GHEA Grapalat"/>
          <w:sz w:val="20"/>
          <w:lang w:val="hy-AM"/>
        </w:rPr>
        <w:t xml:space="preserve">несет </w:t>
      </w:r>
      <w:r w:rsidRPr="00AF5EC9">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 xml:space="preserve">2) В случае смены агента в ходе исполнения договора Продавец </w:t>
      </w:r>
      <w:r w:rsidRPr="00AF5EC9">
        <w:rPr>
          <w:rFonts w:ascii="GHEA Grapalat" w:hAnsi="GHEA Grapalat"/>
          <w:sz w:val="20"/>
          <w:lang w:val="hy-AM"/>
        </w:rPr>
        <w:t xml:space="preserve">обязан </w:t>
      </w:r>
      <w:r w:rsidRPr="00AF5EC9">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1" w:name="_Hlk201942869"/>
      <w:r w:rsidR="004762EE" w:rsidRPr="00AF5EC9">
        <w:rPr>
          <w:rFonts w:ascii="GHEA Grapalat" w:hAnsi="GHEA Grapalat"/>
          <w:sz w:val="20"/>
          <w:lang w:val="pt-BR"/>
        </w:rPr>
        <w:t xml:space="preserve">. </w:t>
      </w:r>
      <w:bookmarkStart w:id="12" w:name="_Hlk201942532"/>
      <w:r w:rsidR="004762EE" w:rsidRPr="00AF5EC9">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AF5EC9">
        <w:rPr>
          <w:rFonts w:ascii="GHEA Grapalat" w:hAnsi="GHEA Grapalat"/>
          <w:lang w:val="pt-BR"/>
        </w:rPr>
        <w:t xml:space="preserve"> </w:t>
      </w:r>
      <w:r w:rsidR="004762EE" w:rsidRPr="00AF5EC9">
        <w:rPr>
          <w:rFonts w:ascii="GHEA Grapalat" w:hAnsi="GHEA Grapalat"/>
          <w:sz w:val="20"/>
          <w:lang w:val="pt-BR"/>
        </w:rPr>
        <w:t xml:space="preserve">Организация, включенная в список, предусмотренный в подпункте 2 пункта 2-td </w:t>
      </w:r>
      <w:bookmarkEnd w:id="11"/>
      <w:bookmarkEnd w:id="12"/>
      <w:r w:rsidR="008061D6" w:rsidRPr="00AF5EC9">
        <w:rPr>
          <w:rFonts w:ascii="GHEA Grapalat" w:hAnsi="GHEA Grapalat"/>
          <w:sz w:val="20"/>
          <w:lang w:val="pt-BR"/>
        </w:rPr>
        <w:t>.</w:t>
      </w:r>
      <w:r w:rsidR="00151EB5" w:rsidRPr="00AF5EC9">
        <w:rPr>
          <w:rStyle w:val="FootnoteReference"/>
          <w:rFonts w:ascii="GHEA Grapalat" w:hAnsi="GHEA Grapalat"/>
          <w:sz w:val="20"/>
          <w:lang w:val="pt-BR"/>
        </w:rPr>
        <w:footnoteReference w:id="14"/>
      </w:r>
    </w:p>
    <w:p w14:paraId="1B93356D" w14:textId="6927DAD1"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AF5EC9">
        <w:rPr>
          <w:rStyle w:val="FootnoteReference"/>
          <w:rFonts w:ascii="GHEA Grapalat" w:hAnsi="GHEA Grapalat"/>
          <w:sz w:val="20"/>
          <w:lang w:val="pt-BR"/>
        </w:rPr>
        <w:footnoteReference w:id="15"/>
      </w:r>
    </w:p>
    <w:p w14:paraId="79755B27" w14:textId="4CFFC81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cs="Times Armenian"/>
          <w:sz w:val="20"/>
          <w:lang w:val="pt-BR"/>
        </w:rPr>
        <w:t xml:space="preserve">8. </w:t>
      </w:r>
      <w:r w:rsidRPr="00AF5EC9">
        <w:rPr>
          <w:rFonts w:ascii="GHEA Grapalat" w:hAnsi="GHEA Grapalat" w:cs="Times Armenian"/>
          <w:sz w:val="20"/>
          <w:lang w:val="hy-AM"/>
        </w:rPr>
        <w:t xml:space="preserve">8 </w:t>
      </w:r>
      <w:r w:rsidRPr="00AF5EC9">
        <w:rPr>
          <w:rFonts w:ascii="GHEA Grapalat" w:hAnsi="GHEA Grapalat" w:cs="Times Armenian"/>
          <w:sz w:val="20"/>
          <w:lang w:val="pt-BR"/>
        </w:rPr>
        <w:t>Продукция</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Sylfaen"/>
          <w:sz w:val="20"/>
          <w:lang w:val="hy-AM"/>
        </w:rPr>
        <w:t>до</w:t>
      </w:r>
      <w:r w:rsidRPr="00AF5EC9">
        <w:rPr>
          <w:rFonts w:ascii="GHEA Grapalat" w:hAnsi="GHEA Grapalat" w:cs="Times Armenian"/>
          <w:sz w:val="20"/>
          <w:lang w:val="hy-AM"/>
        </w:rPr>
        <w:t xml:space="preserve"> </w:t>
      </w:r>
      <w:r w:rsidRPr="00AF5EC9">
        <w:rPr>
          <w:rFonts w:ascii="GHEA Grapalat" w:hAnsi="GHEA Grapalat" w:cs="Times Armenian"/>
          <w:sz w:val="20"/>
        </w:rPr>
        <w:t xml:space="preserve">по </w:t>
      </w:r>
      <w:r w:rsidRPr="00AF5EC9">
        <w:rPr>
          <w:rFonts w:ascii="GHEA Grapalat" w:hAnsi="GHEA Grapalat" w:cs="Times Armenian"/>
          <w:sz w:val="20"/>
          <w:lang w:val="hy-AM"/>
        </w:rPr>
        <w:t xml:space="preserve">соглашению, </w:t>
      </w:r>
      <w:r w:rsidRPr="00AF5EC9">
        <w:rPr>
          <w:rFonts w:ascii="GHEA Grapalat" w:hAnsi="GHEA Grapalat" w:cs="Sylfaen"/>
          <w:sz w:val="20"/>
          <w:lang w:val="hy-AM"/>
        </w:rPr>
        <w:t>что</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завершение </w:t>
      </w:r>
      <w:r w:rsidRPr="00AF5EC9">
        <w:rPr>
          <w:rFonts w:ascii="GHEA Grapalat" w:hAnsi="GHEA Grapalat" w:cs="Sylfaen"/>
          <w:sz w:val="20"/>
          <w:lang w:val="pt-BR"/>
        </w:rPr>
        <w:t>:</w:t>
      </w:r>
      <w:r w:rsidRPr="00AF5EC9">
        <w:rPr>
          <w:rFonts w:ascii="GHEA Grapalat" w:hAnsi="GHEA Grapalat" w:cs="Times Armenian"/>
          <w:sz w:val="20"/>
          <w:lang w:val="hy-AM"/>
        </w:rPr>
        <w:t xml:space="preserve"> </w:t>
      </w:r>
      <w:r w:rsidRPr="00AF5EC9">
        <w:rPr>
          <w:rFonts w:ascii="GHEA Grapalat" w:hAnsi="GHEA Grapalat" w:cs="Times Armenian"/>
          <w:sz w:val="20"/>
        </w:rPr>
        <w:t>Продавец</w:t>
      </w:r>
      <w:r w:rsidRPr="00AF5EC9">
        <w:rPr>
          <w:rFonts w:ascii="GHEA Grapalat" w:hAnsi="GHEA Grapalat" w:cs="Times Armenian"/>
          <w:sz w:val="20"/>
          <w:lang w:val="pt-BR"/>
        </w:rPr>
        <w:t xml:space="preserve"> </w:t>
      </w:r>
      <w:r w:rsidRPr="00AF5EC9">
        <w:rPr>
          <w:rFonts w:ascii="GHEA Grapalat" w:hAnsi="GHEA Grapalat" w:cs="Sylfaen"/>
          <w:sz w:val="20"/>
          <w:lang w:val="hy-AM"/>
        </w:rPr>
        <w:t>предположение</w:t>
      </w:r>
      <w:r w:rsidRPr="00AF5EC9">
        <w:rPr>
          <w:rFonts w:ascii="GHEA Grapalat" w:hAnsi="GHEA Grapalat" w:cs="Times Armenian"/>
          <w:sz w:val="20"/>
          <w:lang w:val="hy-AM"/>
        </w:rPr>
        <w:t xml:space="preserve"> </w:t>
      </w:r>
      <w:r w:rsidRPr="00AF5EC9">
        <w:rPr>
          <w:rFonts w:ascii="GHEA Grapalat" w:hAnsi="GHEA Grapalat" w:cs="Sylfaen"/>
          <w:sz w:val="20"/>
          <w:lang w:val="hy-AM"/>
        </w:rPr>
        <w:t>доступность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в случае </w:t>
      </w:r>
      <w:r w:rsidRPr="00AF5EC9">
        <w:rPr>
          <w:rFonts w:ascii="GHEA Grapalat" w:hAnsi="GHEA Grapalat" w:cs="Times Armenian"/>
          <w:sz w:val="20"/>
          <w:lang w:val="pt-BR"/>
        </w:rPr>
        <w:t>,</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 </w:t>
      </w:r>
      <w:r w:rsidRPr="00AF5EC9">
        <w:rPr>
          <w:rFonts w:ascii="GHEA Grapalat" w:hAnsi="GHEA Grapalat" w:cs="Times Armenian"/>
          <w:sz w:val="20"/>
          <w:lang w:val="hy-AM"/>
        </w:rPr>
        <w:t xml:space="preserve">условии, </w:t>
      </w:r>
      <w:r w:rsidRPr="00AF5EC9">
        <w:rPr>
          <w:rFonts w:ascii="GHEA Grapalat" w:hAnsi="GHEA Grapalat" w:cs="Sylfaen"/>
          <w:sz w:val="20"/>
          <w:lang w:val="hy-AM"/>
        </w:rPr>
        <w:t>что</w:t>
      </w:r>
      <w:r w:rsidRPr="00AF5EC9">
        <w:rPr>
          <w:rFonts w:ascii="GHEA Grapalat" w:hAnsi="GHEA Grapalat"/>
          <w:sz w:val="20"/>
          <w:lang w:val="hy-AM"/>
        </w:rPr>
        <w:t xml:space="preserve"> </w:t>
      </w:r>
      <w:r w:rsidRPr="00AF5EC9">
        <w:rPr>
          <w:rFonts w:ascii="GHEA Grapalat" w:hAnsi="GHEA Grapalat"/>
          <w:sz w:val="20"/>
        </w:rPr>
        <w:t>Покупателя</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около</w:t>
      </w:r>
      <w:r w:rsidRPr="00AF5EC9">
        <w:rPr>
          <w:rFonts w:ascii="GHEA Grapalat" w:hAnsi="GHEA Grapalat" w:cs="Times Armenian"/>
          <w:sz w:val="20"/>
          <w:lang w:val="hy-AM"/>
        </w:rPr>
        <w:t xml:space="preserve"> </w:t>
      </w:r>
      <w:r w:rsidRPr="00AF5EC9">
        <w:rPr>
          <w:rFonts w:ascii="GHEA Grapalat" w:hAnsi="GHEA Grapalat" w:cs="Sylfaen"/>
          <w:sz w:val="20"/>
          <w:lang w:val="hy-AM"/>
        </w:rPr>
        <w:t>нет</w:t>
      </w:r>
      <w:r w:rsidRPr="00AF5EC9">
        <w:rPr>
          <w:rFonts w:ascii="GHEA Grapalat" w:hAnsi="GHEA Grapalat" w:cs="Times Armenian"/>
          <w:sz w:val="20"/>
          <w:lang w:val="hy-AM"/>
        </w:rPr>
        <w:t xml:space="preserve"> </w:t>
      </w:r>
      <w:r w:rsidRPr="00AF5EC9">
        <w:rPr>
          <w:rFonts w:ascii="GHEA Grapalat" w:hAnsi="GHEA Grapalat" w:cs="Sylfaen"/>
          <w:sz w:val="20"/>
          <w:lang w:val="hy-AM"/>
        </w:rPr>
        <w:t>исчезнувший</w:t>
      </w:r>
      <w:r w:rsidRPr="00AF5EC9">
        <w:rPr>
          <w:rFonts w:ascii="GHEA Grapalat" w:hAnsi="GHEA Grapalat" w:cs="Times Armenian"/>
          <w:sz w:val="20"/>
          <w:lang w:val="hy-AM"/>
        </w:rPr>
        <w:t xml:space="preserve"> </w:t>
      </w:r>
      <w:r w:rsidRPr="00AF5EC9">
        <w:rPr>
          <w:rFonts w:ascii="GHEA Grapalat" w:hAnsi="GHEA Grapalat" w:cs="Times Armenian"/>
          <w:sz w:val="20"/>
        </w:rPr>
        <w:t>продукт</w:t>
      </w:r>
      <w:r w:rsidRPr="00AF5EC9">
        <w:rPr>
          <w:rFonts w:ascii="GHEA Grapalat" w:hAnsi="GHEA Grapalat" w:cs="Times Armenian"/>
          <w:sz w:val="20"/>
          <w:lang w:val="pt-BR"/>
        </w:rPr>
        <w:t xml:space="preserve"> </w:t>
      </w:r>
      <w:r w:rsidRPr="00AF5EC9">
        <w:rPr>
          <w:rFonts w:ascii="GHEA Grapalat" w:hAnsi="GHEA Grapalat" w:cs="Sylfaen"/>
          <w:sz w:val="20"/>
          <w:lang w:val="hy-AM"/>
        </w:rPr>
        <w:t>использовать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требование </w:t>
      </w:r>
      <w:r w:rsidR="00DB0602" w:rsidRPr="00AF5EC9">
        <w:rPr>
          <w:rFonts w:ascii="GHEA Grapalat" w:hAnsi="GHEA Grapalat" w:cs="Sylfaen"/>
          <w:sz w:val="20"/>
          <w:lang w:val="pt-BR"/>
        </w:rPr>
        <w:t>и</w:t>
      </w:r>
      <w:r w:rsidR="002877FC" w:rsidRPr="00AF5EC9">
        <w:rPr>
          <w:rFonts w:ascii="Cambria Math" w:hAnsi="Cambria Math" w:cs="Cambria Math"/>
          <w:sz w:val="20"/>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Продавец</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предложение</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представлено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является</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нет</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позже</w:t>
      </w:r>
      <w:r w:rsidR="002877FC" w:rsidRPr="00AF5EC9">
        <w:rPr>
          <w:rFonts w:ascii="Cambria Math" w:hAnsi="Cambria Math" w:cs="Cambria Math"/>
          <w:sz w:val="20"/>
          <w:lang w:val="pt-BR"/>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контракту</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в</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с самого начала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поставлять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число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определенный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крайний срок</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истечении срока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не менее </w:t>
      </w:r>
      <w:r w:rsidR="002877FC" w:rsidRPr="00AF5EC9">
        <w:rPr>
          <w:rFonts w:ascii="GHEA Grapalat" w:hAnsi="GHEA Grapalat" w:cs="Sylfaen"/>
          <w:sz w:val="20"/>
          <w:lang w:val="pt-BR"/>
        </w:rPr>
        <w:t xml:space="preserve">7 </w:t>
      </w:r>
      <w:r w:rsidR="002877FC" w:rsidRPr="00AF5EC9">
        <w:rPr>
          <w:rFonts w:ascii="GHEA Grapalat" w:hAnsi="GHEA Grapalat" w:cs="Sylfaen"/>
          <w:sz w:val="20"/>
        </w:rPr>
        <w:t>календарных дней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день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вперед </w:t>
      </w:r>
      <w:r w:rsidRPr="00AF5EC9">
        <w:rPr>
          <w:rFonts w:ascii="GHEA Grapalat" w:hAnsi="GHEA Grapalat" w:cs="Sylfaen"/>
          <w:sz w:val="20"/>
          <w:lang w:val="pt-BR"/>
        </w:rPr>
        <w:t xml:space="preserve">. Кроме того, в случае, указанном в этом пункте, </w:t>
      </w:r>
      <w:r w:rsidRPr="00AF5EC9">
        <w:rPr>
          <w:rFonts w:ascii="GHEA Grapalat" w:hAnsi="GHEA Grapalat" w:cs="Sylfaen"/>
          <w:sz w:val="20"/>
          <w:lang w:val="hy-AM"/>
        </w:rPr>
        <w:t xml:space="preserve">доставка </w:t>
      </w:r>
      <w:r w:rsidRPr="00AF5EC9">
        <w:rPr>
          <w:rFonts w:ascii="GHEA Grapalat" w:hAnsi="GHEA Grapalat" w:cs="Times Armenian"/>
          <w:sz w:val="20"/>
        </w:rPr>
        <w:t xml:space="preserve">товаров </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Times Armenian"/>
          <w:sz w:val="20"/>
        </w:rPr>
        <w:t>один</w:t>
      </w:r>
      <w:r w:rsidRPr="00AF5EC9">
        <w:rPr>
          <w:rFonts w:ascii="GHEA Grapalat" w:hAnsi="GHEA Grapalat" w:cs="Times Armenian"/>
          <w:sz w:val="20"/>
          <w:lang w:val="pt-BR"/>
        </w:rPr>
        <w:t xml:space="preserve"> </w:t>
      </w:r>
      <w:r w:rsidRPr="00AF5EC9">
        <w:rPr>
          <w:rFonts w:ascii="GHEA Grapalat" w:hAnsi="GHEA Grapalat" w:cs="Times Armenian"/>
          <w:sz w:val="20"/>
        </w:rPr>
        <w:t>времена</w:t>
      </w:r>
      <w:r w:rsidRPr="00AF5EC9">
        <w:rPr>
          <w:rFonts w:ascii="GHEA Grapalat" w:hAnsi="GHEA Grapalat" w:cs="Times Armenian"/>
          <w:sz w:val="20"/>
          <w:lang w:val="pt-BR"/>
        </w:rPr>
        <w:t xml:space="preserve"> </w:t>
      </w:r>
      <w:r w:rsidRPr="00AF5EC9">
        <w:rPr>
          <w:rFonts w:ascii="GHEA Grapalat" w:hAnsi="GHEA Grapalat" w:cs="Sylfaen"/>
          <w:sz w:val="20"/>
          <w:lang w:val="hy-AM"/>
        </w:rPr>
        <w:t xml:space="preserve">до </w:t>
      </w:r>
      <w:r w:rsidRPr="00AF5EC9">
        <w:rPr>
          <w:rFonts w:ascii="GHEA Grapalat" w:hAnsi="GHEA Grapalat" w:cs="Sylfaen"/>
          <w:sz w:val="20"/>
          <w:lang w:val="pt-BR"/>
        </w:rPr>
        <w:t xml:space="preserve">30 </w:t>
      </w:r>
      <w:r w:rsidRPr="00AF5EC9">
        <w:rPr>
          <w:rFonts w:ascii="GHEA Grapalat" w:hAnsi="GHEA Grapalat" w:cs="Sylfaen"/>
          <w:sz w:val="20"/>
        </w:rPr>
        <w:t>календарных дней</w:t>
      </w:r>
      <w:r w:rsidRPr="00AF5EC9">
        <w:rPr>
          <w:rFonts w:ascii="GHEA Grapalat" w:hAnsi="GHEA Grapalat" w:cs="Sylfaen"/>
          <w:sz w:val="20"/>
          <w:lang w:val="pt-BR"/>
        </w:rPr>
        <w:t xml:space="preserve"> </w:t>
      </w:r>
      <w:r w:rsidRPr="00AF5EC9">
        <w:rPr>
          <w:rFonts w:ascii="GHEA Grapalat" w:hAnsi="GHEA Grapalat" w:cs="Sylfaen"/>
          <w:sz w:val="20"/>
        </w:rPr>
        <w:t xml:space="preserve">в день </w:t>
      </w:r>
      <w:r w:rsidRPr="00AF5EC9">
        <w:rPr>
          <w:rFonts w:ascii="GHEA Grapalat" w:hAnsi="GHEA Grapalat" w:cs="Sylfaen"/>
          <w:sz w:val="20"/>
          <w:lang w:val="pt-BR"/>
        </w:rPr>
        <w:t xml:space="preserve">, </w:t>
      </w:r>
      <w:r w:rsidRPr="00AF5EC9">
        <w:rPr>
          <w:rFonts w:ascii="GHEA Grapalat" w:hAnsi="GHEA Grapalat" w:cs="Sylfaen"/>
          <w:sz w:val="20"/>
        </w:rPr>
        <w:t>но</w:t>
      </w:r>
      <w:r w:rsidRPr="00AF5EC9">
        <w:rPr>
          <w:rFonts w:ascii="GHEA Grapalat" w:hAnsi="GHEA Grapalat" w:cs="Sylfaen"/>
          <w:sz w:val="20"/>
          <w:lang w:val="pt-BR"/>
        </w:rPr>
        <w:t xml:space="preserve"> </w:t>
      </w:r>
      <w:r w:rsidRPr="00AF5EC9">
        <w:rPr>
          <w:rFonts w:ascii="GHEA Grapalat" w:hAnsi="GHEA Grapalat" w:cs="Sylfaen"/>
          <w:sz w:val="20"/>
        </w:rPr>
        <w:t>нет</w:t>
      </w:r>
      <w:r w:rsidRPr="00AF5EC9">
        <w:rPr>
          <w:rFonts w:ascii="GHEA Grapalat" w:hAnsi="GHEA Grapalat" w:cs="Sylfaen"/>
          <w:sz w:val="20"/>
          <w:lang w:val="pt-BR"/>
        </w:rPr>
        <w:t xml:space="preserve"> </w:t>
      </w:r>
      <w:r w:rsidRPr="00AF5EC9">
        <w:rPr>
          <w:rFonts w:ascii="GHEA Grapalat" w:hAnsi="GHEA Grapalat" w:cs="Sylfaen"/>
          <w:sz w:val="20"/>
        </w:rPr>
        <w:t>более</w:t>
      </w:r>
      <w:r w:rsidRPr="00AF5EC9">
        <w:rPr>
          <w:rFonts w:ascii="GHEA Grapalat" w:hAnsi="GHEA Grapalat" w:cs="Sylfaen"/>
          <w:sz w:val="20"/>
          <w:lang w:val="pt-BR"/>
        </w:rPr>
        <w:t xml:space="preserve"> </w:t>
      </w:r>
      <w:r w:rsidRPr="00AF5EC9">
        <w:rPr>
          <w:rFonts w:ascii="GHEA Grapalat" w:hAnsi="GHEA Grapalat" w:cs="Sylfaen"/>
          <w:sz w:val="20"/>
        </w:rPr>
        <w:t>чем</w:t>
      </w:r>
      <w:r w:rsidRPr="00AF5EC9">
        <w:rPr>
          <w:rFonts w:ascii="GHEA Grapalat" w:hAnsi="GHEA Grapalat" w:cs="Sylfaen"/>
          <w:sz w:val="20"/>
          <w:lang w:val="pt-BR"/>
        </w:rPr>
        <w:t xml:space="preserve"> </w:t>
      </w:r>
      <w:r w:rsidRPr="00AF5EC9">
        <w:rPr>
          <w:rFonts w:ascii="GHEA Grapalat" w:hAnsi="GHEA Grapalat" w:cs="Sylfaen"/>
          <w:sz w:val="20"/>
        </w:rPr>
        <w:t>по контракту</w:t>
      </w:r>
      <w:r w:rsidRPr="00AF5EC9">
        <w:rPr>
          <w:rFonts w:ascii="GHEA Grapalat" w:hAnsi="GHEA Grapalat" w:cs="Sylfaen"/>
          <w:sz w:val="20"/>
          <w:lang w:val="pt-BR"/>
        </w:rPr>
        <w:t xml:space="preserve"> </w:t>
      </w:r>
      <w:r w:rsidRPr="00AF5EC9">
        <w:rPr>
          <w:rFonts w:ascii="GHEA Grapalat" w:hAnsi="GHEA Grapalat" w:cs="Sylfaen"/>
          <w:sz w:val="20"/>
        </w:rPr>
        <w:t>определенный</w:t>
      </w:r>
      <w:r w:rsidRPr="00AF5EC9">
        <w:rPr>
          <w:rFonts w:ascii="GHEA Grapalat" w:hAnsi="GHEA Grapalat" w:cs="Sylfaen"/>
          <w:sz w:val="20"/>
          <w:lang w:val="pt-BR"/>
        </w:rPr>
        <w:t xml:space="preserve"> </w:t>
      </w:r>
      <w:r w:rsidRPr="00AF5EC9">
        <w:rPr>
          <w:rFonts w:ascii="GHEA Grapalat" w:hAnsi="GHEA Grapalat" w:cs="Sylfaen"/>
          <w:sz w:val="20"/>
        </w:rPr>
        <w:t>крайний срок</w:t>
      </w:r>
      <w:r w:rsidRPr="00AF5EC9">
        <w:rPr>
          <w:rFonts w:ascii="GHEA Grapalat" w:hAnsi="GHEA Grapalat" w:cs="Sylfaen"/>
          <w:sz w:val="20"/>
          <w:lang w:val="pt-BR"/>
        </w:rPr>
        <w:t xml:space="preserve"> </w:t>
      </w:r>
      <w:r w:rsidRPr="00AF5EC9">
        <w:rPr>
          <w:rFonts w:ascii="GHEA Grapalat" w:hAnsi="GHEA Grapalat" w:cs="Sylfaen"/>
          <w:sz w:val="20"/>
        </w:rPr>
        <w:t xml:space="preserve">является </w:t>
      </w:r>
      <w:r w:rsidRPr="00AF5EC9">
        <w:rPr>
          <w:rFonts w:ascii="GHEA Grapalat" w:hAnsi="GHEA Grapalat" w:cs="Sylfaen"/>
          <w:sz w:val="20"/>
          <w:lang w:val="pt-BR"/>
        </w:rPr>
        <w:t>.</w:t>
      </w:r>
    </w:p>
    <w:p w14:paraId="2636EF17" w14:textId="77777777" w:rsidR="00071D1C" w:rsidRPr="00AF5EC9" w:rsidRDefault="00071D1C" w:rsidP="00EF3662">
      <w:pPr>
        <w:tabs>
          <w:tab w:val="left" w:pos="720"/>
        </w:tabs>
        <w:jc w:val="both"/>
        <w:rPr>
          <w:rFonts w:ascii="GHEA Grapalat" w:hAnsi="GHEA Grapalat"/>
          <w:sz w:val="20"/>
          <w:lang w:val="hy-AM"/>
        </w:rPr>
      </w:pPr>
      <w:r w:rsidRPr="00AF5EC9">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F5EC9" w:rsidRDefault="00071D1C" w:rsidP="00EF3662">
      <w:pPr>
        <w:tabs>
          <w:tab w:val="num" w:pos="0"/>
          <w:tab w:val="left" w:pos="720"/>
          <w:tab w:val="num" w:pos="900"/>
        </w:tabs>
        <w:jc w:val="both"/>
        <w:rPr>
          <w:rFonts w:ascii="GHEA Grapalat" w:hAnsi="GHEA Grapalat"/>
          <w:sz w:val="20"/>
          <w:lang w:val="hy-AM"/>
        </w:rPr>
      </w:pPr>
      <w:r w:rsidRPr="00AF5EC9">
        <w:rPr>
          <w:rFonts w:ascii="GHEA Grapalat" w:hAnsi="GHEA Grapalat"/>
          <w:sz w:val="20"/>
          <w:lang w:val="hy-AM"/>
        </w:rPr>
        <w:tab/>
        <w:t xml:space="preserve">Обязательства сторон договора перед третьими лицами, включая </w:t>
      </w:r>
      <w:r w:rsidR="00DD66E7" w:rsidRPr="00AF5EC9">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lang w:val="hy-AM"/>
        </w:rPr>
        <w:tab/>
        <w:t xml:space="preserve">8.10. </w:t>
      </w:r>
      <w:r w:rsidRPr="00AF5EC9">
        <w:rPr>
          <w:rFonts w:ascii="GHEA Grapalat" w:hAnsi="GHEA Grapalat"/>
          <w:spacing w:val="-4"/>
          <w:sz w:val="20"/>
          <w:szCs w:val="20"/>
          <w:lang w:val="hy-AM" w:eastAsia="ru-RU"/>
        </w:rPr>
        <w:t xml:space="preserve">Соглашение не может </w:t>
      </w:r>
      <w:r w:rsidRPr="00AF5EC9">
        <w:rPr>
          <w:rFonts w:ascii="GHEA Grapalat" w:hAnsi="GHEA Grapalat"/>
          <w:sz w:val="20"/>
          <w:szCs w:val="20"/>
          <w:lang w:val="hy-AM" w:eastAsia="ru-RU"/>
        </w:rPr>
        <w:t xml:space="preserve">быть изменено </w:t>
      </w:r>
      <w:r w:rsidRPr="00AF5EC9">
        <w:rPr>
          <w:rFonts w:ascii="GHEA Grapalat" w:hAnsi="GHEA Grapalat"/>
          <w:sz w:val="20"/>
          <w:szCs w:val="20"/>
          <w:lang w:val="hy-AM" w:eastAsia="ru-RU"/>
        </w:rPr>
        <w:softHyphen/>
        <w:t>в связи с частичным неисполнением обязательств сторонами.</w:t>
      </w:r>
      <w:r w:rsidRPr="00AF5EC9" w:rsidDel="00591DE3">
        <w:rPr>
          <w:rFonts w:ascii="GHEA Grapalat" w:hAnsi="GHEA Grapalat"/>
          <w:sz w:val="20"/>
          <w:szCs w:val="20"/>
          <w:lang w:val="hy-AM" w:eastAsia="ru-RU"/>
        </w:rPr>
        <w:t xml:space="preserve"> </w:t>
      </w:r>
      <w:r w:rsidRPr="00AF5EC9">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ab/>
        <w:t xml:space="preserve">8.11 </w:t>
      </w:r>
      <w:r w:rsidRPr="00AF5EC9">
        <w:rPr>
          <w:rFonts w:ascii="GHEA Grapalat" w:hAnsi="GHEA Grapalat"/>
          <w:sz w:val="20"/>
          <w:szCs w:val="20"/>
          <w:lang w:val="hy-AM" w:eastAsia="ru-RU"/>
        </w:rPr>
        <w:softHyphen/>
      </w:r>
      <w:r w:rsidR="00617A6E" w:rsidRPr="00AF5EC9">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3" w:name="_Hlk23253914"/>
      <w:r w:rsidRPr="00AF5EC9">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F5EC9">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3"/>
      <w:r w:rsidRPr="00AF5EC9">
        <w:rPr>
          <w:rFonts w:ascii="GHEA Grapalat" w:hAnsi="GHEA Grapalat"/>
          <w:sz w:val="20"/>
          <w:szCs w:val="20"/>
          <w:lang w:val="hy-AM" w:eastAsia="ru-RU"/>
        </w:rPr>
        <w:t xml:space="preserve">   </w:t>
      </w:r>
    </w:p>
    <w:p w14:paraId="7675B4F8" w14:textId="4DD004B8" w:rsidR="00E456FF" w:rsidRPr="00AF5EC9" w:rsidRDefault="00E456FF" w:rsidP="00E456FF">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8.12 Продавец</w:t>
      </w:r>
      <w:r w:rsidRPr="00AF5EC9">
        <w:rPr>
          <w:rFonts w:ascii="Calibri" w:hAnsi="Calibri" w:cs="Calibri"/>
          <w:sz w:val="20"/>
          <w:szCs w:val="20"/>
          <w:lang w:val="hy-AM" w:eastAsia="ru-RU"/>
        </w:rPr>
        <w:t> </w:t>
      </w:r>
      <w:r w:rsidRPr="00AF5EC9">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AF5EC9">
        <w:rPr>
          <w:rFonts w:ascii="GHEA Grapalat" w:hAnsi="GHEA Grapalat"/>
          <w:sz w:val="20"/>
          <w:szCs w:val="20"/>
          <w:lang w:val="hy-AM" w:eastAsia="ru-RU"/>
        </w:rPr>
        <w:t xml:space="preserve">за день до дня, когда покупатель </w:t>
      </w:r>
      <w:r w:rsidR="00E51D02" w:rsidRPr="00AF5EC9">
        <w:rPr>
          <w:rFonts w:ascii="GHEA Grapalat" w:hAnsi="GHEA Grapalat"/>
          <w:sz w:val="20"/>
          <w:szCs w:val="20"/>
          <w:lang w:val="hy-AM"/>
        </w:rPr>
        <w:t xml:space="preserve">направил в банк платежное поручение </w:t>
      </w:r>
      <w:r w:rsidR="00E51D02" w:rsidRPr="00AF5EC9">
        <w:rPr>
          <w:rFonts w:ascii="GHEA Grapalat" w:hAnsi="GHEA Grapalat"/>
          <w:sz w:val="21"/>
          <w:szCs w:val="21"/>
          <w:shd w:val="clear" w:color="auto" w:fill="FFFFFF"/>
          <w:lang w:val="hy-AM"/>
        </w:rPr>
        <w:t>.</w:t>
      </w:r>
    </w:p>
    <w:p w14:paraId="1EEDB3AC" w14:textId="7C0CDEF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 xml:space="preserve">8.13 </w:t>
      </w:r>
      <w:r w:rsidRPr="00AF5EC9">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F5EC9" w:rsidRDefault="003E63F7" w:rsidP="00EF3662">
      <w:pPr>
        <w:ind w:firstLine="709"/>
        <w:jc w:val="both"/>
        <w:rPr>
          <w:rFonts w:ascii="GHEA Grapalat" w:hAnsi="GHEA Grapalat"/>
          <w:b/>
          <w:sz w:val="20"/>
          <w:lang w:val="hy-AM"/>
        </w:rPr>
      </w:pPr>
      <w:r w:rsidRPr="00AF5EC9">
        <w:rPr>
          <w:rFonts w:ascii="GHEA Grapalat" w:hAnsi="GHEA Grapalat"/>
          <w:b/>
          <w:sz w:val="20"/>
          <w:lang w:val="hy-AM"/>
        </w:rPr>
        <w:t>9. Адреса, банковские реквизиты и подписи сторон.</w:t>
      </w:r>
    </w:p>
    <w:p w14:paraId="01051E8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 </w:t>
      </w:r>
    </w:p>
    <w:p w14:paraId="3C71F119" w14:textId="77777777" w:rsidR="00071D1C" w:rsidRPr="00AF5EC9" w:rsidRDefault="00071D1C" w:rsidP="00EF3662">
      <w:pPr>
        <w:ind w:firstLine="709"/>
        <w:jc w:val="both"/>
        <w:rPr>
          <w:rFonts w:ascii="GHEA Grapalat" w:hAnsi="GHEA Grapalat"/>
          <w:sz w:val="20"/>
          <w:lang w:val="hy-AM"/>
        </w:rPr>
      </w:pPr>
    </w:p>
    <w:p w14:paraId="7A3B18CE" w14:textId="77777777" w:rsidR="00071D1C" w:rsidRPr="00AF5EC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3EFB" w:rsidRPr="00AF5EC9" w14:paraId="4B71B165" w14:textId="77777777" w:rsidTr="0016519F">
        <w:tc>
          <w:tcPr>
            <w:tcW w:w="4536" w:type="dxa"/>
          </w:tcPr>
          <w:p w14:paraId="4833A281"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7FEDF884" w14:textId="77777777" w:rsidR="00071D1C" w:rsidRPr="00AF5EC9" w:rsidRDefault="00071D1C" w:rsidP="00EF3662">
            <w:pPr>
              <w:jc w:val="center"/>
              <w:rPr>
                <w:rFonts w:ascii="GHEA Grapalat" w:hAnsi="GHEA Grapalat"/>
                <w:sz w:val="22"/>
                <w:szCs w:val="22"/>
                <w:u w:val="single"/>
              </w:rPr>
            </w:pPr>
            <w:r w:rsidRPr="00AF5EC9">
              <w:rPr>
                <w:rFonts w:ascii="GHEA Grapalat" w:hAnsi="GHEA Grapalat"/>
                <w:sz w:val="22"/>
                <w:szCs w:val="22"/>
                <w:u w:val="single"/>
              </w:rPr>
              <w:t xml:space="preserve"> </w:t>
            </w:r>
          </w:p>
          <w:p w14:paraId="6763CEFF" w14:textId="77777777" w:rsidR="00071D1C" w:rsidRPr="00AF5EC9" w:rsidRDefault="00071D1C" w:rsidP="00EF3662">
            <w:pPr>
              <w:rPr>
                <w:rFonts w:ascii="GHEA Grapalat" w:hAnsi="GHEA Grapalat"/>
                <w:lang w:val="hy-AM"/>
              </w:rPr>
            </w:pPr>
          </w:p>
          <w:p w14:paraId="7B08EDF7"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209E1B10"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6C80F1E0" w14:textId="77777777" w:rsidR="00071D1C" w:rsidRPr="00AF5EC9" w:rsidRDefault="00071D1C" w:rsidP="00EF3662">
            <w:pPr>
              <w:jc w:val="center"/>
              <w:rPr>
                <w:rFonts w:ascii="GHEA Grapalat" w:hAnsi="GHEA Grapalat"/>
                <w:sz w:val="18"/>
                <w:szCs w:val="18"/>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c>
          <w:tcPr>
            <w:tcW w:w="760" w:type="dxa"/>
          </w:tcPr>
          <w:p w14:paraId="29CC2001" w14:textId="77777777" w:rsidR="00071D1C" w:rsidRPr="00AF5EC9" w:rsidRDefault="00071D1C" w:rsidP="00EF3662">
            <w:pPr>
              <w:jc w:val="center"/>
              <w:rPr>
                <w:rFonts w:ascii="GHEA Grapalat" w:hAnsi="GHEA Grapalat"/>
                <w:lang w:val="hy-AM"/>
              </w:rPr>
            </w:pPr>
          </w:p>
        </w:tc>
        <w:tc>
          <w:tcPr>
            <w:tcW w:w="4343" w:type="dxa"/>
          </w:tcPr>
          <w:p w14:paraId="16F48322" w14:textId="77777777" w:rsidR="00071D1C" w:rsidRPr="00AF5EC9" w:rsidRDefault="00071D1C" w:rsidP="00EF3662">
            <w:pPr>
              <w:jc w:val="center"/>
              <w:rPr>
                <w:rFonts w:ascii="GHEA Grapalat" w:hAnsi="GHEA Grapalat" w:cs="Sylfaen"/>
                <w:b/>
                <w:bCs/>
                <w:lang w:val="hy-AM"/>
              </w:rPr>
            </w:pPr>
            <w:r w:rsidRPr="00AF5EC9">
              <w:rPr>
                <w:rFonts w:ascii="GHEA Grapalat" w:hAnsi="GHEA Grapalat" w:cs="Sylfaen"/>
                <w:b/>
                <w:bCs/>
                <w:lang w:val="hy-AM"/>
              </w:rPr>
              <w:t>ПРОДАВЕЦ</w:t>
            </w:r>
          </w:p>
          <w:p w14:paraId="3D576EBE" w14:textId="77777777" w:rsidR="00071D1C" w:rsidRPr="00AF5EC9" w:rsidRDefault="00071D1C" w:rsidP="00EF3662">
            <w:pPr>
              <w:jc w:val="center"/>
              <w:rPr>
                <w:rFonts w:ascii="GHEA Grapalat" w:hAnsi="GHEA Grapalat"/>
                <w:lang w:val="hy-AM"/>
              </w:rPr>
            </w:pPr>
          </w:p>
          <w:p w14:paraId="5E403C20" w14:textId="77777777" w:rsidR="00071D1C" w:rsidRPr="00AF5EC9" w:rsidRDefault="00071D1C" w:rsidP="00EF3662">
            <w:pPr>
              <w:jc w:val="center"/>
              <w:rPr>
                <w:rFonts w:ascii="GHEA Grapalat" w:hAnsi="GHEA Grapalat"/>
                <w:lang w:val="hy-AM"/>
              </w:rPr>
            </w:pPr>
          </w:p>
          <w:p w14:paraId="614F6DF1"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3F3999FB"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1FD50D73" w14:textId="77777777" w:rsidR="00071D1C" w:rsidRPr="00AF5EC9" w:rsidRDefault="00071D1C" w:rsidP="00EF3662">
            <w:pPr>
              <w:jc w:val="center"/>
              <w:rPr>
                <w:rFonts w:ascii="GHEA Grapalat" w:hAnsi="GHEA Grapalat"/>
                <w:sz w:val="22"/>
                <w:szCs w:val="22"/>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r>
    </w:tbl>
    <w:p w14:paraId="63AF4781" w14:textId="77777777" w:rsidR="00071D1C" w:rsidRPr="00AF5EC9" w:rsidRDefault="00071D1C" w:rsidP="00EF3662">
      <w:pPr>
        <w:rPr>
          <w:rFonts w:ascii="GHEA Grapalat" w:hAnsi="GHEA Grapalat"/>
          <w:sz w:val="20"/>
          <w:lang w:val="hy-AM"/>
        </w:rPr>
      </w:pPr>
    </w:p>
    <w:p w14:paraId="66C9859B"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F5EC9" w:rsidRDefault="00071D1C" w:rsidP="00EF3662">
      <w:pPr>
        <w:rPr>
          <w:rFonts w:ascii="GHEA Grapalat" w:hAnsi="GHEA Grapalat"/>
          <w:sz w:val="20"/>
          <w:lang w:val="hy-AM"/>
        </w:rPr>
      </w:pPr>
    </w:p>
    <w:p w14:paraId="0B0E57C5" w14:textId="77777777" w:rsidR="00071D1C" w:rsidRPr="00AF5EC9" w:rsidRDefault="00071D1C" w:rsidP="00EF3662">
      <w:pPr>
        <w:rPr>
          <w:rFonts w:ascii="GHEA Grapalat" w:hAnsi="GHEA Grapalat"/>
          <w:sz w:val="20"/>
          <w:lang w:val="hy-AM"/>
        </w:rPr>
      </w:pPr>
    </w:p>
    <w:p w14:paraId="4049D970" w14:textId="77777777" w:rsidR="00071D1C" w:rsidRPr="00AF5EC9" w:rsidRDefault="00071D1C" w:rsidP="00EF3662">
      <w:pPr>
        <w:rPr>
          <w:rFonts w:ascii="GHEA Grapalat" w:hAnsi="GHEA Grapalat"/>
          <w:sz w:val="20"/>
          <w:lang w:val="hy-AM"/>
        </w:rPr>
      </w:pPr>
    </w:p>
    <w:p w14:paraId="6C27725B" w14:textId="77777777" w:rsidR="00071D1C" w:rsidRPr="00AF5EC9" w:rsidRDefault="00071D1C" w:rsidP="00EF3662">
      <w:pPr>
        <w:rPr>
          <w:rFonts w:ascii="GHEA Grapalat" w:hAnsi="GHEA Grapalat"/>
          <w:sz w:val="20"/>
          <w:lang w:val="hy-AM"/>
        </w:rPr>
      </w:pPr>
    </w:p>
    <w:p w14:paraId="405AF0A3" w14:textId="77777777" w:rsidR="00071D1C" w:rsidRPr="00AF5EC9" w:rsidRDefault="00071D1C" w:rsidP="00EF3662">
      <w:pPr>
        <w:jc w:val="right"/>
        <w:rPr>
          <w:rFonts w:ascii="GHEA Grapalat" w:hAnsi="GHEA Grapalat"/>
          <w:sz w:val="20"/>
          <w:lang w:val="hy-AM"/>
        </w:rPr>
        <w:sectPr w:rsidR="00071D1C" w:rsidRPr="00AF5EC9" w:rsidSect="00D46FA8">
          <w:pgSz w:w="11906" w:h="16838" w:code="9"/>
          <w:pgMar w:top="720" w:right="662" w:bottom="426" w:left="1138" w:header="562" w:footer="562" w:gutter="0"/>
          <w:cols w:space="720"/>
        </w:sectPr>
      </w:pPr>
    </w:p>
    <w:p w14:paraId="7BCE867C" w14:textId="77777777" w:rsidR="00071D1C" w:rsidRPr="00AF686E" w:rsidRDefault="00071D1C" w:rsidP="00EF3662">
      <w:pPr>
        <w:jc w:val="right"/>
        <w:rPr>
          <w:rFonts w:ascii="GHEA Grapalat" w:hAnsi="GHEA Grapalat"/>
          <w:b/>
          <w:bCs/>
          <w:i/>
          <w:sz w:val="16"/>
          <w:szCs w:val="16"/>
          <w:lang w:val="hy-AM"/>
        </w:rPr>
      </w:pPr>
      <w:r w:rsidRPr="00AF686E">
        <w:rPr>
          <w:rFonts w:ascii="GHEA Grapalat" w:hAnsi="GHEA Grapalat"/>
          <w:b/>
          <w:bCs/>
          <w:i/>
          <w:sz w:val="16"/>
          <w:szCs w:val="16"/>
          <w:lang w:val="hy-AM"/>
        </w:rPr>
        <w:t>Приложение № 1</w:t>
      </w:r>
    </w:p>
    <w:p w14:paraId="328AC471" w14:textId="77777777" w:rsidR="00AF686E" w:rsidRPr="00AF686E" w:rsidRDefault="00AF686E" w:rsidP="00AF686E">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06B83530" w14:textId="7E6616FA" w:rsidR="00AF686E" w:rsidRPr="00AF686E" w:rsidRDefault="00AF686E" w:rsidP="00AF686E">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F919E5">
        <w:rPr>
          <w:rFonts w:ascii="GHEA Grapalat" w:hAnsi="GHEA Grapalat" w:cs="Sylfaen"/>
          <w:b/>
          <w:bCs/>
          <w:sz w:val="16"/>
          <w:szCs w:val="16"/>
          <w:lang w:val="af-ZA"/>
        </w:rPr>
        <w:t>26/38</w:t>
      </w:r>
      <w:r w:rsidRPr="00AF686E">
        <w:rPr>
          <w:rFonts w:ascii="GHEA Grapalat" w:hAnsi="GHEA Grapalat" w:cs="Sylfaen"/>
          <w:b/>
          <w:bCs/>
          <w:sz w:val="16"/>
          <w:szCs w:val="16"/>
          <w:lang w:val="af-ZA"/>
        </w:rPr>
        <w:t>»</w:t>
      </w:r>
    </w:p>
    <w:p w14:paraId="293D9DB5" w14:textId="3BD7E96B" w:rsidR="00AF686E" w:rsidRDefault="00AF686E" w:rsidP="00AF686E">
      <w:pPr>
        <w:pStyle w:val="BodyTextIndent3"/>
        <w:widowControl w:val="0"/>
        <w:spacing w:line="240" w:lineRule="auto"/>
        <w:jc w:val="right"/>
        <w:rPr>
          <w:rFonts w:ascii="GHEA Grapalat" w:hAnsi="GHEA Grapalat" w:cs="Sylfaen"/>
          <w:b/>
          <w:bCs/>
          <w:lang w:val="af-ZA"/>
        </w:rPr>
      </w:pPr>
    </w:p>
    <w:p w14:paraId="65227E58" w14:textId="77777777" w:rsidR="00AF686E" w:rsidRPr="00AF5EC9" w:rsidRDefault="00AF686E" w:rsidP="00AF686E">
      <w:pPr>
        <w:pStyle w:val="BodyTextIndent3"/>
        <w:widowControl w:val="0"/>
        <w:spacing w:line="240" w:lineRule="auto"/>
        <w:jc w:val="right"/>
        <w:rPr>
          <w:rFonts w:ascii="GHEA Grapalat" w:hAnsi="GHEA Grapalat" w:cs="Arial"/>
          <w:b/>
          <w:i/>
          <w:sz w:val="24"/>
          <w:szCs w:val="24"/>
          <w:lang w:val="hy-AM"/>
        </w:rPr>
      </w:pPr>
    </w:p>
    <w:p w14:paraId="56BC4BC4" w14:textId="77777777" w:rsidR="00071D1C" w:rsidRPr="00AF686E" w:rsidRDefault="00071D1C" w:rsidP="00EF3662">
      <w:pPr>
        <w:jc w:val="center"/>
        <w:rPr>
          <w:rFonts w:ascii="GHEA Grapalat" w:hAnsi="GHEA Grapalat"/>
          <w:lang w:val="hy-AM"/>
        </w:rPr>
      </w:pPr>
      <w:r w:rsidRPr="00AF686E">
        <w:rPr>
          <w:rFonts w:ascii="GHEA Grapalat" w:hAnsi="GHEA Grapalat"/>
          <w:lang w:val="hy-AM"/>
        </w:rPr>
        <w:t>ТЕХНИЧЕСКИЕ ХАРАКТЕРИСТИКИ - ГРАФИК ЗАКУПОК*</w:t>
      </w:r>
    </w:p>
    <w:p w14:paraId="069430E8" w14:textId="763DC6B3" w:rsidR="007B7AEF" w:rsidRPr="00AF686E" w:rsidRDefault="007B7AEF" w:rsidP="00EF3662">
      <w:pPr>
        <w:jc w:val="center"/>
        <w:rPr>
          <w:rFonts w:ascii="GHEA Grapalat" w:hAnsi="GHEA Grapalat"/>
          <w:lang w:val="ru-RU"/>
        </w:rPr>
      </w:pPr>
      <w:r w:rsidRPr="00AF686E">
        <w:rPr>
          <w:rFonts w:ascii="GHEA Grapalat" w:hAnsi="GHEA Grapalat"/>
          <w:lang w:val="hy-AM"/>
        </w:rPr>
        <w:t>прикреп</w:t>
      </w:r>
      <w:r w:rsidR="00AF686E" w:rsidRPr="00AF686E">
        <w:rPr>
          <w:rFonts w:ascii="GHEA Grapalat" w:hAnsi="GHEA Grapalat"/>
          <w:lang w:val="ru-RU"/>
        </w:rPr>
        <w:t>лено в формате Excel</w:t>
      </w:r>
    </w:p>
    <w:p w14:paraId="7E24EC83" w14:textId="77777777" w:rsidR="007B7AEF" w:rsidRPr="00AF5EC9" w:rsidRDefault="007B7AEF" w:rsidP="00EF3662">
      <w:pPr>
        <w:jc w:val="center"/>
        <w:rPr>
          <w:rFonts w:ascii="GHEA Grapalat" w:hAnsi="GHEA Grapalat"/>
          <w:sz w:val="20"/>
          <w:lang w:val="hy-AM"/>
        </w:rPr>
      </w:pPr>
    </w:p>
    <w:p w14:paraId="699256EF" w14:textId="77777777" w:rsidR="007B7AEF" w:rsidRPr="00AF5EC9" w:rsidRDefault="007B7AEF" w:rsidP="00EF3662">
      <w:pPr>
        <w:jc w:val="center"/>
        <w:rPr>
          <w:rFonts w:ascii="GHEA Grapalat" w:hAnsi="GHEA Grapalat"/>
          <w:sz w:val="20"/>
          <w:lang w:val="hy-AM"/>
        </w:rPr>
      </w:pPr>
    </w:p>
    <w:p w14:paraId="10B3884E" w14:textId="04CAAB6E" w:rsidR="00071D1C" w:rsidRPr="00AF5EC9" w:rsidRDefault="00071D1C" w:rsidP="00EF3662">
      <w:pPr>
        <w:jc w:val="center"/>
        <w:rPr>
          <w:rFonts w:ascii="GHEA Grapalat" w:hAnsi="GHEA Grapalat"/>
          <w:sz w:val="20"/>
          <w:lang w:val="hy-AM"/>
        </w:rPr>
      </w:pP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00CE31DD" w:rsidRPr="00AF5EC9">
        <w:rPr>
          <w:rFonts w:ascii="GHEA Grapalat" w:hAnsi="GHEA Grapalat"/>
          <w:sz w:val="20"/>
          <w:lang w:val="ru-RU"/>
        </w:rPr>
        <w:t xml:space="preserve">                                                                                                      </w:t>
      </w:r>
      <w:r w:rsidRPr="00AF5EC9">
        <w:rPr>
          <w:rFonts w:ascii="GHEA Grapalat" w:hAnsi="GHEA Grapalat"/>
          <w:sz w:val="20"/>
          <w:lang w:val="hy-AM"/>
        </w:rPr>
        <w:t>армянский драм</w:t>
      </w:r>
    </w:p>
    <w:tbl>
      <w:tblPr>
        <w:tblW w:w="15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12"/>
        <w:gridCol w:w="1206"/>
        <w:gridCol w:w="5431"/>
        <w:gridCol w:w="992"/>
        <w:gridCol w:w="851"/>
        <w:gridCol w:w="1063"/>
        <w:gridCol w:w="1078"/>
        <w:gridCol w:w="977"/>
        <w:gridCol w:w="1559"/>
        <w:gridCol w:w="12"/>
      </w:tblGrid>
      <w:tr w:rsidR="00E33EFB" w:rsidRPr="00AF5EC9" w14:paraId="05020103" w14:textId="77777777" w:rsidTr="00181C25">
        <w:trPr>
          <w:tblHeader/>
        </w:trPr>
        <w:tc>
          <w:tcPr>
            <w:tcW w:w="846" w:type="dxa"/>
            <w:vMerge w:val="restart"/>
            <w:vAlign w:val="center"/>
          </w:tcPr>
          <w:p w14:paraId="4EE2A751" w14:textId="47F4C9EC"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en-US"/>
              </w:rPr>
              <w:t xml:space="preserve">N </w:t>
            </w:r>
            <w:r>
              <w:rPr>
                <w:rFonts w:ascii="GHEA Grapalat" w:eastAsia="GHEA Grapalat" w:hAnsi="GHEA Grapalat" w:cs="GHEA Grapalat"/>
                <w:b/>
                <w:sz w:val="16"/>
                <w:szCs w:val="16"/>
                <w:lang w:val="ru-RU"/>
              </w:rPr>
              <w:t>лота</w:t>
            </w:r>
          </w:p>
        </w:tc>
        <w:tc>
          <w:tcPr>
            <w:tcW w:w="15081" w:type="dxa"/>
            <w:gridSpan w:val="10"/>
          </w:tcPr>
          <w:p w14:paraId="68399B26" w14:textId="60C5FD26"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Товар</w:t>
            </w:r>
          </w:p>
        </w:tc>
      </w:tr>
      <w:tr w:rsidR="00E33EFB" w:rsidRPr="00AF5EC9" w14:paraId="3940BECC" w14:textId="77777777" w:rsidTr="00181C25">
        <w:trPr>
          <w:gridAfter w:val="1"/>
          <w:wAfter w:w="12" w:type="dxa"/>
          <w:tblHeader/>
        </w:trPr>
        <w:tc>
          <w:tcPr>
            <w:tcW w:w="846" w:type="dxa"/>
            <w:vMerge/>
            <w:vAlign w:val="center"/>
          </w:tcPr>
          <w:p w14:paraId="38ED7B66" w14:textId="77777777" w:rsidR="00A26F64" w:rsidRPr="00AF5EC9" w:rsidRDefault="00A26F64" w:rsidP="002F1E6F">
            <w:pPr>
              <w:widowControl w:val="0"/>
              <w:pBdr>
                <w:top w:val="nil"/>
                <w:left w:val="nil"/>
                <w:bottom w:val="nil"/>
                <w:right w:val="nil"/>
                <w:between w:val="nil"/>
              </w:pBdr>
              <w:rPr>
                <w:rFonts w:ascii="GHEA Grapalat" w:eastAsia="GHEA Grapalat" w:hAnsi="GHEA Grapalat" w:cs="GHEA Grapalat"/>
                <w:b/>
                <w:sz w:val="16"/>
                <w:szCs w:val="16"/>
              </w:rPr>
            </w:pPr>
          </w:p>
        </w:tc>
        <w:tc>
          <w:tcPr>
            <w:tcW w:w="1912" w:type="dxa"/>
            <w:vAlign w:val="center"/>
          </w:tcPr>
          <w:p w14:paraId="09A3D173" w14:textId="451AF75E"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наименование</w:t>
            </w:r>
          </w:p>
        </w:tc>
        <w:tc>
          <w:tcPr>
            <w:tcW w:w="1206" w:type="dxa"/>
            <w:vAlign w:val="center"/>
          </w:tcPr>
          <w:p w14:paraId="6CA6D0A3"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код CPV</w:t>
            </w:r>
          </w:p>
        </w:tc>
        <w:tc>
          <w:tcPr>
            <w:tcW w:w="5431" w:type="dxa"/>
            <w:vAlign w:val="center"/>
          </w:tcPr>
          <w:p w14:paraId="569EEF54"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технический описание</w:t>
            </w:r>
          </w:p>
        </w:tc>
        <w:tc>
          <w:tcPr>
            <w:tcW w:w="992" w:type="dxa"/>
            <w:vAlign w:val="center"/>
          </w:tcPr>
          <w:p w14:paraId="2A505BEF" w14:textId="7FD2EA5B" w:rsidR="00A26F64" w:rsidRPr="00181C25" w:rsidRDefault="00A26F64" w:rsidP="002F1E6F">
            <w:pPr>
              <w:ind w:left="-72" w:right="-22"/>
              <w:jc w:val="center"/>
              <w:rPr>
                <w:rFonts w:ascii="GHEA Grapalat" w:eastAsia="GHEA Grapalat" w:hAnsi="GHEA Grapalat" w:cs="GHEA Grapalat"/>
                <w:b/>
                <w:sz w:val="16"/>
                <w:szCs w:val="16"/>
                <w:lang w:val="ru-RU"/>
              </w:rPr>
            </w:pPr>
            <w:r w:rsidRPr="00AF5EC9">
              <w:rPr>
                <w:rFonts w:ascii="GHEA Grapalat" w:eastAsia="GHEA Grapalat" w:hAnsi="GHEA Grapalat" w:cs="GHEA Grapalat"/>
                <w:b/>
                <w:sz w:val="16"/>
                <w:szCs w:val="16"/>
              </w:rPr>
              <w:t>ед</w:t>
            </w:r>
            <w:r w:rsidR="00181C25">
              <w:rPr>
                <w:rFonts w:ascii="GHEA Grapalat" w:eastAsia="GHEA Grapalat" w:hAnsi="GHEA Grapalat" w:cs="GHEA Grapalat"/>
                <w:b/>
                <w:sz w:val="16"/>
                <w:szCs w:val="16"/>
                <w:lang w:val="ru-RU"/>
              </w:rPr>
              <w:t>е</w:t>
            </w:r>
            <w:r w:rsidRPr="00AF5EC9">
              <w:rPr>
                <w:rFonts w:ascii="GHEA Grapalat" w:eastAsia="GHEA Grapalat" w:hAnsi="GHEA Grapalat" w:cs="GHEA Grapalat"/>
                <w:b/>
                <w:sz w:val="16"/>
                <w:szCs w:val="16"/>
              </w:rPr>
              <w:t>ница</w:t>
            </w:r>
            <w:r w:rsidR="00181C25">
              <w:rPr>
                <w:rFonts w:ascii="GHEA Grapalat" w:eastAsia="GHEA Grapalat" w:hAnsi="GHEA Grapalat" w:cs="GHEA Grapalat"/>
                <w:b/>
                <w:sz w:val="16"/>
                <w:szCs w:val="16"/>
                <w:lang w:val="ru-RU"/>
              </w:rPr>
              <w:t xml:space="preserve"> измерения</w:t>
            </w:r>
          </w:p>
        </w:tc>
        <w:tc>
          <w:tcPr>
            <w:tcW w:w="851" w:type="dxa"/>
            <w:vAlign w:val="center"/>
          </w:tcPr>
          <w:p w14:paraId="67E3A14F" w14:textId="54DFA80B"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кол-во</w:t>
            </w:r>
          </w:p>
        </w:tc>
        <w:tc>
          <w:tcPr>
            <w:tcW w:w="1063" w:type="dxa"/>
            <w:vAlign w:val="center"/>
          </w:tcPr>
          <w:p w14:paraId="22B04A76" w14:textId="242F61F2"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 xml:space="preserve">цена за </w:t>
            </w:r>
            <w:r w:rsidR="00A26F64" w:rsidRPr="00AF5EC9">
              <w:rPr>
                <w:rFonts w:ascii="GHEA Grapalat" w:eastAsia="GHEA Grapalat" w:hAnsi="GHEA Grapalat" w:cs="GHEA Grapalat"/>
                <w:b/>
                <w:sz w:val="16"/>
                <w:szCs w:val="16"/>
              </w:rPr>
              <w:t>единиц</w:t>
            </w:r>
            <w:r>
              <w:rPr>
                <w:rFonts w:ascii="GHEA Grapalat" w:eastAsia="GHEA Grapalat" w:hAnsi="GHEA Grapalat" w:cs="GHEA Grapalat"/>
                <w:b/>
                <w:sz w:val="16"/>
                <w:szCs w:val="16"/>
                <w:lang w:val="ru-RU"/>
              </w:rPr>
              <w:t>у</w:t>
            </w:r>
          </w:p>
        </w:tc>
        <w:tc>
          <w:tcPr>
            <w:tcW w:w="1078" w:type="dxa"/>
            <w:vAlign w:val="center"/>
          </w:tcPr>
          <w:p w14:paraId="602566E2" w14:textId="4B850A24"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сумма</w:t>
            </w:r>
          </w:p>
        </w:tc>
        <w:tc>
          <w:tcPr>
            <w:tcW w:w="977" w:type="dxa"/>
            <w:vAlign w:val="center"/>
          </w:tcPr>
          <w:p w14:paraId="15E8DA06" w14:textId="0555A693"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адрес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c>
          <w:tcPr>
            <w:tcW w:w="1559" w:type="dxa"/>
            <w:vAlign w:val="center"/>
          </w:tcPr>
          <w:p w14:paraId="2100DD91" w14:textId="1C34C2AB"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срок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r>
      <w:tr w:rsidR="00E33EFB" w:rsidRPr="00AF5EC9" w14:paraId="3E598310" w14:textId="77777777" w:rsidTr="00181C25">
        <w:trPr>
          <w:gridAfter w:val="1"/>
          <w:wAfter w:w="12" w:type="dxa"/>
          <w:trHeight w:val="70"/>
        </w:trPr>
        <w:tc>
          <w:tcPr>
            <w:tcW w:w="846" w:type="dxa"/>
            <w:vAlign w:val="center"/>
          </w:tcPr>
          <w:p w14:paraId="03E457A7" w14:textId="08C030C6" w:rsidR="00A26F64" w:rsidRPr="00AF5EC9" w:rsidRDefault="007335E0" w:rsidP="007335E0">
            <w:pPr>
              <w:ind w:left="227"/>
              <w:jc w:val="center"/>
              <w:rPr>
                <w:rFonts w:ascii="GHEA Grapalat" w:eastAsia="GHEA Grapalat" w:hAnsi="GHEA Grapalat" w:cs="GHEA Grapalat"/>
                <w:sz w:val="16"/>
                <w:szCs w:val="16"/>
                <w:lang w:val="hy-AM"/>
              </w:rPr>
            </w:pPr>
            <w:bookmarkStart w:id="14" w:name="_gjdgxs" w:colFirst="0" w:colLast="0"/>
            <w:bookmarkEnd w:id="14"/>
            <w:r w:rsidRPr="00AF5EC9">
              <w:rPr>
                <w:rFonts w:ascii="GHEA Grapalat" w:eastAsia="GHEA Grapalat" w:hAnsi="GHEA Grapalat" w:cs="GHEA Grapalat"/>
                <w:sz w:val="16"/>
                <w:szCs w:val="16"/>
                <w:lang w:val="hy-AM"/>
              </w:rPr>
              <w:t>1</w:t>
            </w:r>
          </w:p>
        </w:tc>
        <w:tc>
          <w:tcPr>
            <w:tcW w:w="1912" w:type="dxa"/>
            <w:vAlign w:val="center"/>
          </w:tcPr>
          <w:p w14:paraId="6A035657" w14:textId="40A7A25C" w:rsidR="00A26F64" w:rsidRPr="00AF5EC9" w:rsidRDefault="00A26F64" w:rsidP="00A23887">
            <w:pPr>
              <w:ind w:left="-89"/>
              <w:jc w:val="center"/>
              <w:outlineLvl w:val="2"/>
              <w:rPr>
                <w:rFonts w:ascii="GHEA Grapalat" w:hAnsi="GHEA Grapalat"/>
                <w:sz w:val="16"/>
                <w:szCs w:val="16"/>
                <w:lang w:val="ru-RU" w:eastAsia="ru-RU"/>
              </w:rPr>
            </w:pPr>
          </w:p>
        </w:tc>
        <w:tc>
          <w:tcPr>
            <w:tcW w:w="1206" w:type="dxa"/>
            <w:vAlign w:val="center"/>
          </w:tcPr>
          <w:p w14:paraId="1D143C0C" w14:textId="27DC11E7" w:rsidR="00A26F64" w:rsidRPr="00AF5EC9" w:rsidRDefault="00A26F64" w:rsidP="00A23887">
            <w:pPr>
              <w:jc w:val="center"/>
              <w:rPr>
                <w:rFonts w:ascii="GHEA Grapalat" w:eastAsia="GHEA Grapalat" w:hAnsi="GHEA Grapalat" w:cs="GHEA Grapalat"/>
                <w:sz w:val="16"/>
                <w:szCs w:val="16"/>
                <w:lang w:val="ru-RU"/>
              </w:rPr>
            </w:pPr>
          </w:p>
        </w:tc>
        <w:tc>
          <w:tcPr>
            <w:tcW w:w="5431" w:type="dxa"/>
            <w:vAlign w:val="center"/>
          </w:tcPr>
          <w:p w14:paraId="403BEAED" w14:textId="11931147" w:rsidR="00A26F64" w:rsidRPr="00AF5EC9" w:rsidRDefault="00A26F64" w:rsidP="00020020">
            <w:pPr>
              <w:rPr>
                <w:rFonts w:ascii="GHEA Grapalat" w:eastAsia="GHEA Grapalat" w:hAnsi="GHEA Grapalat" w:cs="GHEA Grapalat"/>
                <w:sz w:val="16"/>
                <w:szCs w:val="16"/>
                <w:lang w:val="ru-RU"/>
              </w:rPr>
            </w:pPr>
          </w:p>
        </w:tc>
        <w:tc>
          <w:tcPr>
            <w:tcW w:w="992" w:type="dxa"/>
            <w:vAlign w:val="center"/>
          </w:tcPr>
          <w:p w14:paraId="55B05286" w14:textId="2F63EF32" w:rsidR="00A26F64" w:rsidRPr="00AF5EC9" w:rsidRDefault="00A26F64" w:rsidP="00A23887">
            <w:pPr>
              <w:jc w:val="center"/>
              <w:rPr>
                <w:rFonts w:ascii="GHEA Grapalat" w:eastAsia="GHEA Grapalat" w:hAnsi="GHEA Grapalat" w:cs="GHEA Grapalat"/>
                <w:sz w:val="16"/>
                <w:szCs w:val="16"/>
                <w:lang w:val="ru-RU"/>
              </w:rPr>
            </w:pPr>
          </w:p>
        </w:tc>
        <w:tc>
          <w:tcPr>
            <w:tcW w:w="851" w:type="dxa"/>
            <w:vAlign w:val="center"/>
          </w:tcPr>
          <w:p w14:paraId="685AC302" w14:textId="5FBB4C1D" w:rsidR="00A26F64" w:rsidRPr="00AF5EC9" w:rsidRDefault="00A26F64" w:rsidP="00A23887">
            <w:pPr>
              <w:jc w:val="center"/>
              <w:rPr>
                <w:rFonts w:ascii="GHEA Grapalat" w:eastAsia="GHEA Grapalat" w:hAnsi="GHEA Grapalat" w:cs="GHEA Grapalat"/>
                <w:sz w:val="16"/>
                <w:szCs w:val="16"/>
                <w:lang w:val="hy-AM"/>
              </w:rPr>
            </w:pPr>
          </w:p>
        </w:tc>
        <w:tc>
          <w:tcPr>
            <w:tcW w:w="1063" w:type="dxa"/>
            <w:vAlign w:val="center"/>
          </w:tcPr>
          <w:p w14:paraId="7CF805E1" w14:textId="3FCDCFB9" w:rsidR="00A26F64" w:rsidRPr="00AF5EC9" w:rsidRDefault="00A26F64" w:rsidP="00A23887">
            <w:pPr>
              <w:jc w:val="center"/>
              <w:rPr>
                <w:rFonts w:ascii="GHEA Grapalat" w:eastAsia="GHEA Grapalat" w:hAnsi="GHEA Grapalat" w:cs="GHEA Grapalat"/>
                <w:sz w:val="16"/>
                <w:szCs w:val="16"/>
                <w:lang w:val="hy-AM"/>
              </w:rPr>
            </w:pPr>
          </w:p>
        </w:tc>
        <w:tc>
          <w:tcPr>
            <w:tcW w:w="1078" w:type="dxa"/>
            <w:vAlign w:val="center"/>
          </w:tcPr>
          <w:p w14:paraId="520686FE" w14:textId="3BC997B5" w:rsidR="00A26F64" w:rsidRPr="00AF5EC9" w:rsidRDefault="00A26F64" w:rsidP="00A23887">
            <w:pPr>
              <w:jc w:val="center"/>
              <w:rPr>
                <w:rFonts w:ascii="GHEA Grapalat" w:eastAsia="GHEA Grapalat" w:hAnsi="GHEA Grapalat" w:cs="GHEA Grapalat"/>
                <w:sz w:val="16"/>
                <w:szCs w:val="16"/>
                <w:lang w:val="hy-AM"/>
              </w:rPr>
            </w:pPr>
          </w:p>
        </w:tc>
        <w:tc>
          <w:tcPr>
            <w:tcW w:w="977" w:type="dxa"/>
            <w:vAlign w:val="center"/>
          </w:tcPr>
          <w:p w14:paraId="3DBB1DCF" w14:textId="4C08E6B1" w:rsidR="00A26F64" w:rsidRPr="00AF5EC9" w:rsidRDefault="00A26F64" w:rsidP="00A23887">
            <w:pPr>
              <w:jc w:val="center"/>
              <w:rPr>
                <w:rFonts w:ascii="GHEA Grapalat" w:eastAsia="GHEA Grapalat" w:hAnsi="GHEA Grapalat" w:cs="GHEA Grapalat"/>
                <w:sz w:val="16"/>
                <w:szCs w:val="16"/>
                <w:lang w:val="hy-AM"/>
              </w:rPr>
            </w:pPr>
          </w:p>
        </w:tc>
        <w:tc>
          <w:tcPr>
            <w:tcW w:w="1559" w:type="dxa"/>
            <w:vAlign w:val="center"/>
          </w:tcPr>
          <w:p w14:paraId="4E7374ED" w14:textId="7A0C7C49" w:rsidR="00A26F64" w:rsidRPr="00AF5EC9" w:rsidRDefault="00A26F64" w:rsidP="00A23887">
            <w:pPr>
              <w:jc w:val="center"/>
              <w:rPr>
                <w:rFonts w:ascii="GHEA Grapalat" w:hAnsi="GHEA Grapalat" w:cs="Sylfaen"/>
                <w:sz w:val="16"/>
                <w:szCs w:val="16"/>
                <w:lang w:val="hy-AM"/>
              </w:rPr>
            </w:pPr>
            <w:r w:rsidRPr="00AF5EC9">
              <w:rPr>
                <w:rFonts w:ascii="GHEA Grapalat" w:hAnsi="GHEA Grapalat" w:cs="Sylfaen"/>
                <w:sz w:val="16"/>
                <w:szCs w:val="16"/>
                <w:lang w:val="hy-AM"/>
              </w:rPr>
              <w:t>.</w:t>
            </w:r>
          </w:p>
        </w:tc>
      </w:tr>
      <w:tr w:rsidR="009F795F" w:rsidRPr="00AF5EC9" w14:paraId="7D022D5F" w14:textId="77777777" w:rsidTr="00181C25">
        <w:trPr>
          <w:gridAfter w:val="1"/>
          <w:wAfter w:w="12" w:type="dxa"/>
          <w:trHeight w:val="70"/>
        </w:trPr>
        <w:tc>
          <w:tcPr>
            <w:tcW w:w="846" w:type="dxa"/>
            <w:vAlign w:val="center"/>
          </w:tcPr>
          <w:p w14:paraId="68BE97D1"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72D3239C"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290A0D16"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01A4D0C0"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2AE8FB5E"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46FFFFAB"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66002324"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E510055"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7486981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6A84A02F" w14:textId="77777777" w:rsidR="009F795F" w:rsidRPr="00AF5EC9" w:rsidRDefault="009F795F" w:rsidP="00A23887">
            <w:pPr>
              <w:jc w:val="center"/>
              <w:rPr>
                <w:rFonts w:ascii="GHEA Grapalat" w:hAnsi="GHEA Grapalat" w:cs="Sylfaen"/>
                <w:sz w:val="16"/>
                <w:szCs w:val="16"/>
                <w:lang w:val="hy-AM"/>
              </w:rPr>
            </w:pPr>
          </w:p>
        </w:tc>
      </w:tr>
      <w:tr w:rsidR="009F795F" w:rsidRPr="00AF5EC9" w14:paraId="5DC58ED7" w14:textId="77777777" w:rsidTr="00181C25">
        <w:trPr>
          <w:gridAfter w:val="1"/>
          <w:wAfter w:w="12" w:type="dxa"/>
          <w:trHeight w:val="70"/>
        </w:trPr>
        <w:tc>
          <w:tcPr>
            <w:tcW w:w="846" w:type="dxa"/>
            <w:vAlign w:val="center"/>
          </w:tcPr>
          <w:p w14:paraId="689E6772"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1FF36831"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57F0E93B"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50305692"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69760C95"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70CD9F65"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1B68DBC8"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0C44553"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24A4477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4D5555B3" w14:textId="77777777" w:rsidR="009F795F" w:rsidRPr="00AF5EC9" w:rsidRDefault="009F795F" w:rsidP="00A23887">
            <w:pPr>
              <w:jc w:val="center"/>
              <w:rPr>
                <w:rFonts w:ascii="GHEA Grapalat" w:hAnsi="GHEA Grapalat" w:cs="Sylfaen"/>
                <w:sz w:val="16"/>
                <w:szCs w:val="16"/>
                <w:lang w:val="hy-AM"/>
              </w:rPr>
            </w:pPr>
          </w:p>
        </w:tc>
      </w:tr>
    </w:tbl>
    <w:p w14:paraId="0A9473A2" w14:textId="77777777" w:rsidR="002A1E11" w:rsidRPr="00AF5EC9" w:rsidRDefault="002A1E11" w:rsidP="00EF0707">
      <w:pPr>
        <w:jc w:val="both"/>
        <w:rPr>
          <w:rFonts w:ascii="GHEA Grapalat" w:hAnsi="GHEA Grapalat"/>
          <w:b/>
          <w:sz w:val="20"/>
          <w:lang w:val="hy-AM"/>
        </w:rPr>
      </w:pPr>
    </w:p>
    <w:p w14:paraId="736D82D2" w14:textId="77777777" w:rsidR="00D10B0C" w:rsidRPr="00AF5EC9"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33EFB" w:rsidRPr="00AF5EC9" w14:paraId="438E47FE" w14:textId="77777777" w:rsidTr="00E22E51">
        <w:trPr>
          <w:jc w:val="center"/>
        </w:trPr>
        <w:tc>
          <w:tcPr>
            <w:tcW w:w="4536" w:type="dxa"/>
          </w:tcPr>
          <w:p w14:paraId="3523A6C5"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33C1A0AB" w14:textId="779E067E" w:rsidR="00071D1C" w:rsidRPr="00AF5EC9" w:rsidRDefault="00071D1C" w:rsidP="00EF3662">
            <w:pPr>
              <w:rPr>
                <w:rFonts w:ascii="GHEA Grapalat" w:hAnsi="GHEA Grapalat"/>
                <w:sz w:val="22"/>
                <w:szCs w:val="22"/>
                <w:lang w:val="ru-RU"/>
              </w:rPr>
            </w:pPr>
          </w:p>
          <w:p w14:paraId="046C12AD" w14:textId="77777777" w:rsidR="00441EAA" w:rsidRPr="00AF5EC9" w:rsidRDefault="00441EAA" w:rsidP="00EF3662">
            <w:pPr>
              <w:rPr>
                <w:rFonts w:ascii="GHEA Grapalat" w:hAnsi="GHEA Grapalat"/>
                <w:sz w:val="22"/>
                <w:szCs w:val="22"/>
                <w:lang w:val="ru-RU"/>
              </w:rPr>
            </w:pPr>
          </w:p>
          <w:p w14:paraId="263D9671" w14:textId="77777777" w:rsidR="00071D1C" w:rsidRPr="00AF5EC9" w:rsidRDefault="00071D1C" w:rsidP="00EF3662">
            <w:pPr>
              <w:rPr>
                <w:rFonts w:ascii="GHEA Grapalat" w:hAnsi="GHEA Grapalat"/>
                <w:lang w:val="ru-RU"/>
              </w:rPr>
            </w:pPr>
          </w:p>
          <w:p w14:paraId="23C12A1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44799C29"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0868B3E1"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33C97031" w14:textId="77777777" w:rsidR="00071D1C" w:rsidRPr="00AF5EC9" w:rsidRDefault="00071D1C" w:rsidP="00EF3662">
            <w:pPr>
              <w:jc w:val="center"/>
              <w:rPr>
                <w:rFonts w:ascii="GHEA Grapalat" w:hAnsi="GHEA Grapalat"/>
                <w:lang w:val="ru-RU"/>
              </w:rPr>
            </w:pPr>
          </w:p>
        </w:tc>
        <w:tc>
          <w:tcPr>
            <w:tcW w:w="4343" w:type="dxa"/>
          </w:tcPr>
          <w:p w14:paraId="51E1DD25"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60EDAA02" w14:textId="77777777" w:rsidR="00071D1C" w:rsidRPr="00AF5EC9" w:rsidRDefault="00071D1C" w:rsidP="00EF3662">
            <w:pPr>
              <w:jc w:val="center"/>
              <w:rPr>
                <w:rFonts w:ascii="GHEA Grapalat" w:hAnsi="GHEA Grapalat"/>
                <w:lang w:val="ru-RU"/>
              </w:rPr>
            </w:pPr>
          </w:p>
          <w:p w14:paraId="189FF934" w14:textId="411536E9" w:rsidR="00071D1C" w:rsidRPr="00AF5EC9" w:rsidRDefault="00071D1C" w:rsidP="00EF3662">
            <w:pPr>
              <w:jc w:val="center"/>
              <w:rPr>
                <w:rFonts w:ascii="GHEA Grapalat" w:hAnsi="GHEA Grapalat"/>
                <w:lang w:val="ru-RU"/>
              </w:rPr>
            </w:pPr>
          </w:p>
          <w:p w14:paraId="65E86E18" w14:textId="77777777" w:rsidR="00441EAA" w:rsidRPr="00AF5EC9" w:rsidRDefault="00441EAA" w:rsidP="00EF3662">
            <w:pPr>
              <w:jc w:val="center"/>
              <w:rPr>
                <w:rFonts w:ascii="GHEA Grapalat" w:hAnsi="GHEA Grapalat"/>
                <w:lang w:val="ru-RU"/>
              </w:rPr>
            </w:pPr>
          </w:p>
          <w:p w14:paraId="4C27F7A3"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54077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6AE9B73"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46CC479" w14:textId="0B8E333F" w:rsidR="00071D1C" w:rsidRDefault="00071D1C" w:rsidP="00EF3662">
      <w:pPr>
        <w:jc w:val="center"/>
        <w:rPr>
          <w:rFonts w:ascii="GHEA Grapalat" w:hAnsi="GHEA Grapalat"/>
          <w:sz w:val="20"/>
        </w:rPr>
      </w:pPr>
    </w:p>
    <w:p w14:paraId="6950A1D8" w14:textId="555DD0E1" w:rsidR="008D558B" w:rsidRDefault="008D558B" w:rsidP="00EF3662">
      <w:pPr>
        <w:jc w:val="center"/>
        <w:rPr>
          <w:rFonts w:ascii="GHEA Grapalat" w:hAnsi="GHEA Grapalat"/>
          <w:sz w:val="20"/>
        </w:rPr>
      </w:pPr>
    </w:p>
    <w:p w14:paraId="0B2339C8" w14:textId="616C72AA" w:rsidR="008D558B" w:rsidRDefault="008D558B" w:rsidP="00EF3662">
      <w:pPr>
        <w:jc w:val="center"/>
        <w:rPr>
          <w:rFonts w:ascii="GHEA Grapalat" w:hAnsi="GHEA Grapalat"/>
          <w:sz w:val="20"/>
        </w:rPr>
      </w:pPr>
    </w:p>
    <w:p w14:paraId="1877C8C4" w14:textId="465DB4FC" w:rsidR="008D558B" w:rsidRDefault="008D558B" w:rsidP="00EF3662">
      <w:pPr>
        <w:jc w:val="center"/>
        <w:rPr>
          <w:rFonts w:ascii="GHEA Grapalat" w:hAnsi="GHEA Grapalat"/>
          <w:sz w:val="20"/>
        </w:rPr>
      </w:pPr>
    </w:p>
    <w:p w14:paraId="13F500B7" w14:textId="392925CD" w:rsidR="008D558B" w:rsidRDefault="008D558B" w:rsidP="00EF3662">
      <w:pPr>
        <w:jc w:val="center"/>
        <w:rPr>
          <w:rFonts w:ascii="GHEA Grapalat" w:hAnsi="GHEA Grapalat"/>
          <w:sz w:val="20"/>
        </w:rPr>
      </w:pPr>
    </w:p>
    <w:p w14:paraId="7A9C0196" w14:textId="4DF5C8B5" w:rsidR="008D558B" w:rsidRDefault="008D558B" w:rsidP="00EF3662">
      <w:pPr>
        <w:jc w:val="center"/>
        <w:rPr>
          <w:rFonts w:ascii="GHEA Grapalat" w:hAnsi="GHEA Grapalat"/>
          <w:sz w:val="20"/>
        </w:rPr>
      </w:pPr>
    </w:p>
    <w:p w14:paraId="6921B346" w14:textId="4CE7775F" w:rsidR="008D558B" w:rsidRDefault="008D558B" w:rsidP="00EF3662">
      <w:pPr>
        <w:jc w:val="center"/>
        <w:rPr>
          <w:rFonts w:ascii="GHEA Grapalat" w:hAnsi="GHEA Grapalat"/>
          <w:sz w:val="20"/>
        </w:rPr>
      </w:pPr>
    </w:p>
    <w:p w14:paraId="66DB4369" w14:textId="04B6136D" w:rsidR="008D558B" w:rsidRDefault="008D558B" w:rsidP="00EF3662">
      <w:pPr>
        <w:jc w:val="center"/>
        <w:rPr>
          <w:rFonts w:ascii="GHEA Grapalat" w:hAnsi="GHEA Grapalat"/>
          <w:sz w:val="20"/>
        </w:rPr>
      </w:pPr>
    </w:p>
    <w:p w14:paraId="5813EEE0" w14:textId="0FBFDCA6" w:rsidR="008D558B" w:rsidRDefault="008D558B" w:rsidP="00EF3662">
      <w:pPr>
        <w:jc w:val="center"/>
        <w:rPr>
          <w:rFonts w:ascii="GHEA Grapalat" w:hAnsi="GHEA Grapalat"/>
          <w:sz w:val="20"/>
        </w:rPr>
      </w:pPr>
    </w:p>
    <w:p w14:paraId="4E80748A" w14:textId="3103C0BA" w:rsidR="008D558B" w:rsidRDefault="008D558B" w:rsidP="00EF3662">
      <w:pPr>
        <w:jc w:val="center"/>
        <w:rPr>
          <w:rFonts w:ascii="GHEA Grapalat" w:hAnsi="GHEA Grapalat"/>
          <w:sz w:val="20"/>
        </w:rPr>
      </w:pPr>
    </w:p>
    <w:p w14:paraId="78057D4D" w14:textId="05A4FC18" w:rsidR="008D558B" w:rsidRDefault="008D558B" w:rsidP="00EF3662">
      <w:pPr>
        <w:jc w:val="center"/>
        <w:rPr>
          <w:rFonts w:ascii="GHEA Grapalat" w:hAnsi="GHEA Grapalat"/>
          <w:sz w:val="20"/>
        </w:rPr>
      </w:pPr>
    </w:p>
    <w:p w14:paraId="2567E7C8" w14:textId="1E33ACF0" w:rsidR="008D558B" w:rsidRDefault="008D558B" w:rsidP="00EF3662">
      <w:pPr>
        <w:jc w:val="center"/>
        <w:rPr>
          <w:rFonts w:ascii="GHEA Grapalat" w:hAnsi="GHEA Grapalat"/>
          <w:sz w:val="20"/>
        </w:rPr>
      </w:pPr>
    </w:p>
    <w:p w14:paraId="3F7E3F64" w14:textId="77777777" w:rsidR="008D558B" w:rsidRPr="00AF5EC9" w:rsidRDefault="008D558B" w:rsidP="00EF3662">
      <w:pPr>
        <w:jc w:val="center"/>
        <w:rPr>
          <w:rFonts w:ascii="GHEA Grapalat" w:hAnsi="GHEA Grapalat"/>
          <w:sz w:val="20"/>
        </w:rPr>
      </w:pPr>
    </w:p>
    <w:p w14:paraId="1BBA30B3" w14:textId="77777777" w:rsidR="00071D1C" w:rsidRPr="00AF5EC9" w:rsidRDefault="00071D1C" w:rsidP="00EF3662">
      <w:pPr>
        <w:jc w:val="right"/>
        <w:rPr>
          <w:rFonts w:ascii="GHEA Grapalat" w:hAnsi="GHEA Grapalat"/>
          <w:sz w:val="20"/>
        </w:rPr>
      </w:pPr>
    </w:p>
    <w:p w14:paraId="15A0A1D2" w14:textId="29354097" w:rsidR="008D558B" w:rsidRPr="008D558B" w:rsidRDefault="008D558B" w:rsidP="008D558B">
      <w:pPr>
        <w:jc w:val="right"/>
        <w:rPr>
          <w:rFonts w:ascii="GHEA Grapalat" w:hAnsi="GHEA Grapalat"/>
          <w:b/>
          <w:bCs/>
          <w:i/>
          <w:sz w:val="16"/>
          <w:szCs w:val="16"/>
          <w:lang w:val="ru-RU"/>
        </w:rPr>
      </w:pPr>
      <w:r w:rsidRPr="00AF686E">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14:textId="77777777" w:rsidR="008D558B" w:rsidRPr="00AF686E" w:rsidRDefault="008D558B" w:rsidP="008D558B">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3BDABE9F" w14:textId="01AE6AB4" w:rsidR="008D558B" w:rsidRPr="00AF686E" w:rsidRDefault="008D558B" w:rsidP="008D558B">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F919E5">
        <w:rPr>
          <w:rFonts w:ascii="GHEA Grapalat" w:hAnsi="GHEA Grapalat" w:cs="Sylfaen"/>
          <w:b/>
          <w:bCs/>
          <w:sz w:val="16"/>
          <w:szCs w:val="16"/>
          <w:lang w:val="af-ZA"/>
        </w:rPr>
        <w:t>26/38</w:t>
      </w:r>
      <w:r w:rsidRPr="00AF686E">
        <w:rPr>
          <w:rFonts w:ascii="GHEA Grapalat" w:hAnsi="GHEA Grapalat" w:cs="Sylfaen"/>
          <w:b/>
          <w:bCs/>
          <w:sz w:val="16"/>
          <w:szCs w:val="16"/>
          <w:lang w:val="af-ZA"/>
        </w:rPr>
        <w:t>»</w:t>
      </w:r>
    </w:p>
    <w:p w14:paraId="72DF4D04" w14:textId="0EE8D784" w:rsidR="00071D1C" w:rsidRPr="008D558B" w:rsidRDefault="00071D1C" w:rsidP="00EF3662">
      <w:pPr>
        <w:jc w:val="right"/>
        <w:rPr>
          <w:rFonts w:ascii="GHEA Grapalat" w:hAnsi="GHEA Grapalat"/>
          <w:i/>
          <w:sz w:val="18"/>
          <w:lang w:val="af-ZA"/>
        </w:rPr>
      </w:pPr>
    </w:p>
    <w:p w14:paraId="7B9A80AB" w14:textId="77777777" w:rsidR="00071D1C" w:rsidRPr="00AF5EC9" w:rsidRDefault="00071D1C" w:rsidP="00EF3662">
      <w:pPr>
        <w:tabs>
          <w:tab w:val="left" w:pos="9540"/>
        </w:tabs>
        <w:rPr>
          <w:rFonts w:ascii="GHEA Grapalat" w:hAnsi="GHEA Grapalat"/>
          <w:sz w:val="20"/>
        </w:rPr>
      </w:pPr>
    </w:p>
    <w:p w14:paraId="714727D0" w14:textId="77777777" w:rsidR="00071D1C" w:rsidRPr="00AF5EC9" w:rsidRDefault="00071D1C" w:rsidP="00EF3662">
      <w:pPr>
        <w:tabs>
          <w:tab w:val="left" w:pos="9540"/>
        </w:tabs>
        <w:rPr>
          <w:rFonts w:ascii="GHEA Grapalat" w:hAnsi="GHEA Grapalat"/>
          <w:sz w:val="20"/>
        </w:rPr>
      </w:pPr>
    </w:p>
    <w:p w14:paraId="5DFEDA54" w14:textId="77777777" w:rsidR="00181C25" w:rsidRDefault="00071D1C" w:rsidP="00EF3662">
      <w:pPr>
        <w:jc w:val="center"/>
      </w:pP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rPr>
        <w:t>ГРАФИК ПЛАТЕЖЕЙ*</w:t>
      </w:r>
      <w:r w:rsidR="007B7AEF" w:rsidRPr="008D558B">
        <w:t xml:space="preserve"> </w:t>
      </w:r>
    </w:p>
    <w:p w14:paraId="5525A1AB" w14:textId="77777777" w:rsidR="00181C25" w:rsidRPr="00AF686E" w:rsidRDefault="00181C25" w:rsidP="00181C25">
      <w:pPr>
        <w:jc w:val="center"/>
        <w:rPr>
          <w:rFonts w:ascii="GHEA Grapalat" w:hAnsi="GHEA Grapalat"/>
          <w:lang w:val="ru-RU"/>
        </w:rPr>
      </w:pPr>
      <w:r w:rsidRPr="00AF686E">
        <w:rPr>
          <w:rFonts w:ascii="GHEA Grapalat" w:hAnsi="GHEA Grapalat"/>
          <w:lang w:val="hy-AM"/>
        </w:rPr>
        <w:t>прикреп</w:t>
      </w:r>
      <w:r w:rsidRPr="00AF686E">
        <w:rPr>
          <w:rFonts w:ascii="GHEA Grapalat" w:hAnsi="GHEA Grapalat"/>
          <w:lang w:val="ru-RU"/>
        </w:rPr>
        <w:t>лено в формате Excel</w:t>
      </w:r>
    </w:p>
    <w:p w14:paraId="19FB720E" w14:textId="25937C5F" w:rsidR="00071D1C" w:rsidRPr="00AF5EC9" w:rsidRDefault="00071D1C" w:rsidP="00EF3662">
      <w:pPr>
        <w:jc w:val="center"/>
        <w:rPr>
          <w:rFonts w:ascii="GHEA Grapalat" w:hAnsi="GHEA Grapalat" w:cs="Sylfaen"/>
          <w:sz w:val="18"/>
        </w:rPr>
      </w:pPr>
      <w:r w:rsidRPr="00AF5EC9">
        <w:rPr>
          <w:rFonts w:ascii="GHEA Grapalat" w:hAnsi="GHEA Grapalat"/>
          <w:sz w:val="20"/>
        </w:rPr>
        <w:t xml:space="preserve">                                                                                                                                                                                                            </w:t>
      </w:r>
    </w:p>
    <w:p w14:paraId="3901DDB9" w14:textId="1311A44A" w:rsidR="00B54B26" w:rsidRPr="008D558B" w:rsidRDefault="008D558B" w:rsidP="008D558B">
      <w:pPr>
        <w:jc w:val="center"/>
        <w:rPr>
          <w:rFonts w:ascii="GHEA Grapalat" w:hAnsi="GHEA Grapalat" w:cs="Sylfaen"/>
          <w:sz w:val="18"/>
          <w:lang w:val="ru-RU"/>
        </w:rPr>
      </w:pPr>
      <w:r>
        <w:rPr>
          <w:rFonts w:ascii="GHEA Grapalat" w:hAnsi="GHEA Grapalat" w:cs="Sylfaen"/>
          <w:sz w:val="18"/>
          <w:lang w:val="ru-RU"/>
        </w:rPr>
        <w:t xml:space="preserve">                                                                                                                                                                                                                                                           драм РА</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E33EFB" w:rsidRPr="00AF5EC9" w14:paraId="7F59F1B9" w14:textId="77777777" w:rsidTr="001F2F21">
        <w:trPr>
          <w:trHeight w:val="215"/>
          <w:tblHeader/>
        </w:trPr>
        <w:tc>
          <w:tcPr>
            <w:tcW w:w="15168" w:type="dxa"/>
            <w:gridSpan w:val="14"/>
          </w:tcPr>
          <w:p w14:paraId="0F63B66B" w14:textId="3998CD1B" w:rsidR="00A26F64" w:rsidRPr="00181C25" w:rsidRDefault="00181C25" w:rsidP="002F1E6F">
            <w:pPr>
              <w:jc w:val="center"/>
              <w:rPr>
                <w:rFonts w:ascii="GHEA Grapalat" w:hAnsi="GHEA Grapalat"/>
                <w:iCs/>
                <w:sz w:val="16"/>
                <w:szCs w:val="16"/>
                <w:lang w:val="ru-RU"/>
              </w:rPr>
            </w:pPr>
            <w:r>
              <w:rPr>
                <w:rFonts w:ascii="GHEA Grapalat" w:hAnsi="GHEA Grapalat"/>
                <w:iCs/>
                <w:sz w:val="16"/>
                <w:szCs w:val="16"/>
                <w:lang w:val="ru-RU"/>
              </w:rPr>
              <w:t>Товар</w:t>
            </w:r>
          </w:p>
        </w:tc>
      </w:tr>
      <w:tr w:rsidR="00E33EFB" w:rsidRPr="00AF5EC9" w14:paraId="07CA89DF" w14:textId="77777777" w:rsidTr="00E33EFB">
        <w:trPr>
          <w:trHeight w:val="215"/>
          <w:tblHeader/>
        </w:trPr>
        <w:tc>
          <w:tcPr>
            <w:tcW w:w="1077" w:type="dxa"/>
            <w:vMerge w:val="restart"/>
            <w:vAlign w:val="center"/>
          </w:tcPr>
          <w:p w14:paraId="389B31A8" w14:textId="77777777" w:rsidR="00A26F64" w:rsidRPr="00AF5EC9" w:rsidRDefault="00A26F64" w:rsidP="002F1E6F">
            <w:pPr>
              <w:jc w:val="center"/>
              <w:rPr>
                <w:rFonts w:ascii="GHEA Grapalat" w:hAnsi="GHEA Grapalat"/>
                <w:iCs/>
                <w:sz w:val="16"/>
                <w:szCs w:val="16"/>
              </w:rPr>
            </w:pPr>
            <w:r w:rsidRPr="00AF5EC9">
              <w:rPr>
                <w:rFonts w:ascii="GHEA Grapalat" w:hAnsi="GHEA Grapalat"/>
                <w:iCs/>
                <w:sz w:val="16"/>
                <w:szCs w:val="16"/>
              </w:rPr>
              <w:t>огонь -</w:t>
            </w:r>
          </w:p>
          <w:p w14:paraId="34CCBFCA"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покупки</w:t>
            </w:r>
            <w:r w:rsidRPr="00AF5EC9">
              <w:rPr>
                <w:rFonts w:ascii="GHEA Grapalat" w:hAnsi="GHEA Grapalat"/>
                <w:iCs/>
                <w:sz w:val="16"/>
                <w:szCs w:val="16"/>
                <w:lang w:val="es-ES"/>
              </w:rPr>
              <w:t xml:space="preserve"> </w:t>
            </w:r>
            <w:r w:rsidRPr="00AF5EC9">
              <w:rPr>
                <w:rFonts w:ascii="GHEA Grapalat" w:hAnsi="GHEA Grapalat"/>
                <w:iCs/>
                <w:sz w:val="16"/>
                <w:szCs w:val="16"/>
              </w:rPr>
              <w:t>согласно плану</w:t>
            </w:r>
            <w:r w:rsidRPr="00AF5EC9">
              <w:rPr>
                <w:rFonts w:ascii="GHEA Grapalat" w:hAnsi="GHEA Grapalat"/>
                <w:iCs/>
                <w:sz w:val="16"/>
                <w:szCs w:val="16"/>
                <w:lang w:val="es-ES"/>
              </w:rPr>
              <w:t xml:space="preserve"> </w:t>
            </w:r>
            <w:r w:rsidRPr="00AF5EC9">
              <w:rPr>
                <w:rFonts w:ascii="GHEA Grapalat" w:hAnsi="GHEA Grapalat"/>
                <w:iCs/>
                <w:sz w:val="16"/>
                <w:szCs w:val="16"/>
              </w:rPr>
              <w:t>намеревался</w:t>
            </w:r>
            <w:r w:rsidRPr="00AF5EC9">
              <w:rPr>
                <w:rFonts w:ascii="GHEA Grapalat" w:hAnsi="GHEA Grapalat"/>
                <w:iCs/>
                <w:sz w:val="16"/>
                <w:szCs w:val="16"/>
                <w:lang w:val="es-ES"/>
              </w:rPr>
              <w:t xml:space="preserve"> </w:t>
            </w:r>
            <w:r w:rsidRPr="00AF5EC9">
              <w:rPr>
                <w:rFonts w:ascii="GHEA Grapalat" w:hAnsi="GHEA Grapalat"/>
                <w:iCs/>
                <w:sz w:val="16"/>
                <w:szCs w:val="16"/>
              </w:rPr>
              <w:t>через</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код </w:t>
            </w:r>
            <w:r w:rsidRPr="00AF5EC9">
              <w:rPr>
                <w:rFonts w:ascii="GHEA Grapalat" w:hAnsi="GHEA Grapalat"/>
                <w:iCs/>
                <w:sz w:val="16"/>
                <w:szCs w:val="16"/>
                <w:lang w:val="es-ES"/>
              </w:rPr>
              <w:t>согласно</w:t>
            </w:r>
            <w:r w:rsidRPr="00AF5EC9">
              <w:rPr>
                <w:rFonts w:ascii="Cambria Math" w:hAnsi="Cambria Math" w:cs="Cambria Math"/>
                <w:iCs/>
                <w:sz w:val="16"/>
                <w:szCs w:val="16"/>
              </w:rPr>
              <w:t>​</w:t>
            </w:r>
            <w:r w:rsidRPr="00AF5EC9">
              <w:rPr>
                <w:rFonts w:ascii="GHEA Grapalat" w:hAnsi="GHEA Grapalat"/>
                <w:iCs/>
                <w:sz w:val="16"/>
                <w:szCs w:val="16"/>
                <w:lang w:val="es-ES"/>
              </w:rPr>
              <w:t xml:space="preserve"> </w:t>
            </w:r>
            <w:r w:rsidRPr="00AF5EC9">
              <w:rPr>
                <w:rFonts w:ascii="GHEA Grapalat" w:hAnsi="GHEA Grapalat"/>
                <w:iCs/>
                <w:sz w:val="16"/>
                <w:szCs w:val="16"/>
              </w:rPr>
              <w:t>ГМА</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классификация </w:t>
            </w:r>
            <w:r w:rsidRPr="00AF5EC9">
              <w:rPr>
                <w:rFonts w:ascii="GHEA Grapalat" w:hAnsi="GHEA Grapalat"/>
                <w:iCs/>
                <w:sz w:val="16"/>
                <w:szCs w:val="16"/>
                <w:lang w:val="es-ES"/>
              </w:rPr>
              <w:t>(CPV)</w:t>
            </w:r>
          </w:p>
        </w:tc>
        <w:tc>
          <w:tcPr>
            <w:tcW w:w="1733" w:type="dxa"/>
            <w:vMerge w:val="restart"/>
            <w:vAlign w:val="center"/>
          </w:tcPr>
          <w:p w14:paraId="7FBCAF43"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имя</w:t>
            </w:r>
          </w:p>
        </w:tc>
        <w:tc>
          <w:tcPr>
            <w:tcW w:w="11032" w:type="dxa"/>
            <w:gridSpan w:val="11"/>
            <w:vAlign w:val="center"/>
          </w:tcPr>
          <w:p w14:paraId="049CA09E" w14:textId="69F19327" w:rsidR="00A26F64" w:rsidRPr="00523E60" w:rsidRDefault="00A26F64" w:rsidP="002F1E6F">
            <w:pPr>
              <w:jc w:val="center"/>
              <w:rPr>
                <w:rFonts w:ascii="GHEA Grapalat" w:hAnsi="GHEA Grapalat"/>
                <w:iCs/>
                <w:sz w:val="16"/>
                <w:szCs w:val="16"/>
                <w:lang w:val="ru-RU"/>
              </w:rPr>
            </w:pPr>
            <w:r w:rsidRPr="00AF5EC9">
              <w:rPr>
                <w:rFonts w:ascii="GHEA Grapalat" w:hAnsi="GHEA Grapalat"/>
                <w:iCs/>
                <w:sz w:val="16"/>
                <w:szCs w:val="16"/>
                <w:lang w:val="es-ES"/>
              </w:rPr>
              <w:t>платежи состояться в 202</w:t>
            </w:r>
            <w:r w:rsidR="00A23887" w:rsidRPr="00AF5EC9">
              <w:rPr>
                <w:rFonts w:ascii="GHEA Grapalat" w:hAnsi="GHEA Grapalat"/>
                <w:iCs/>
                <w:sz w:val="16"/>
                <w:szCs w:val="16"/>
                <w:lang w:val="es-ES"/>
              </w:rPr>
              <w:t>6</w:t>
            </w:r>
            <w:r w:rsidRPr="00AF5EC9">
              <w:rPr>
                <w:rFonts w:ascii="GHEA Grapalat" w:hAnsi="GHEA Grapalat"/>
                <w:iCs/>
                <w:sz w:val="16"/>
                <w:szCs w:val="16"/>
                <w:lang w:val="es-ES"/>
              </w:rPr>
              <w:t xml:space="preserve"> году</w:t>
            </w:r>
            <w:r w:rsidR="00181C25">
              <w:rPr>
                <w:rFonts w:ascii="GHEA Grapalat" w:hAnsi="GHEA Grapalat"/>
                <w:iCs/>
                <w:sz w:val="16"/>
                <w:szCs w:val="16"/>
                <w:lang w:val="ru-RU"/>
              </w:rPr>
              <w:t xml:space="preserve"> по </w:t>
            </w:r>
            <w:r w:rsidRPr="00AF5EC9">
              <w:rPr>
                <w:rFonts w:ascii="GHEA Grapalat" w:hAnsi="GHEA Grapalat"/>
                <w:iCs/>
                <w:sz w:val="16"/>
                <w:szCs w:val="16"/>
                <w:lang w:val="es-ES"/>
              </w:rPr>
              <w:t>месяц</w:t>
            </w:r>
            <w:r w:rsidR="00523E60">
              <w:rPr>
                <w:rFonts w:ascii="GHEA Grapalat" w:hAnsi="GHEA Grapalat"/>
                <w:iCs/>
                <w:sz w:val="16"/>
                <w:szCs w:val="16"/>
                <w:lang w:val="ru-RU"/>
              </w:rPr>
              <w:t>ам</w:t>
            </w:r>
          </w:p>
        </w:tc>
      </w:tr>
      <w:tr w:rsidR="00E33EFB" w:rsidRPr="00AF5EC9" w14:paraId="672D64A7" w14:textId="77777777" w:rsidTr="00E33EFB">
        <w:trPr>
          <w:cantSplit/>
          <w:trHeight w:val="1148"/>
          <w:tblHeader/>
        </w:trPr>
        <w:tc>
          <w:tcPr>
            <w:tcW w:w="1077" w:type="dxa"/>
            <w:vMerge/>
            <w:vAlign w:val="center"/>
          </w:tcPr>
          <w:p w14:paraId="0017D388" w14:textId="77777777" w:rsidR="002A1E11" w:rsidRPr="00AF5EC9"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AF5EC9"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AF5EC9" w:rsidRDefault="002A1E11" w:rsidP="002A1E11">
            <w:pPr>
              <w:jc w:val="center"/>
              <w:rPr>
                <w:rFonts w:ascii="GHEA Grapalat" w:hAnsi="GHEA Grapalat"/>
                <w:iCs/>
                <w:sz w:val="16"/>
                <w:szCs w:val="16"/>
                <w:lang w:val="es-ES"/>
              </w:rPr>
            </w:pPr>
          </w:p>
        </w:tc>
        <w:tc>
          <w:tcPr>
            <w:tcW w:w="993" w:type="dxa"/>
            <w:vAlign w:val="center"/>
          </w:tcPr>
          <w:p w14:paraId="037BD8A1" w14:textId="3CBC09A9" w:rsidR="002A1E11" w:rsidRPr="00AF5EC9" w:rsidRDefault="002A1E11" w:rsidP="002A1E11">
            <w:pPr>
              <w:ind w:left="113" w:right="-7"/>
              <w:jc w:val="center"/>
              <w:rPr>
                <w:rFonts w:ascii="GHEA Grapalat" w:hAnsi="GHEA Grapalat"/>
                <w:iCs/>
                <w:sz w:val="16"/>
                <w:szCs w:val="16"/>
                <w:lang w:val="pt-BR"/>
              </w:rPr>
            </w:pPr>
          </w:p>
        </w:tc>
        <w:tc>
          <w:tcPr>
            <w:tcW w:w="996" w:type="dxa"/>
            <w:vAlign w:val="center"/>
          </w:tcPr>
          <w:p w14:paraId="41325D59" w14:textId="0F8D59D5" w:rsidR="002A1E11" w:rsidRPr="00AF5EC9" w:rsidRDefault="002A1E11" w:rsidP="002A1E11">
            <w:pPr>
              <w:ind w:left="113" w:right="-7"/>
              <w:jc w:val="center"/>
              <w:rPr>
                <w:rFonts w:ascii="GHEA Grapalat" w:hAnsi="GHEA Grapalat" w:cs="Sylfaen"/>
                <w:iCs/>
                <w:sz w:val="16"/>
                <w:szCs w:val="16"/>
                <w:lang w:val="pt-BR"/>
              </w:rPr>
            </w:pPr>
          </w:p>
        </w:tc>
        <w:tc>
          <w:tcPr>
            <w:tcW w:w="995" w:type="dxa"/>
            <w:vAlign w:val="center"/>
          </w:tcPr>
          <w:p w14:paraId="4433F666" w14:textId="635D5B88" w:rsidR="002A1E11" w:rsidRPr="00AF5EC9" w:rsidRDefault="002A1E11" w:rsidP="002A1E11">
            <w:pPr>
              <w:ind w:left="113" w:right="-7"/>
              <w:jc w:val="center"/>
              <w:rPr>
                <w:rFonts w:ascii="GHEA Grapalat" w:hAnsi="GHEA Grapalat"/>
                <w:iCs/>
                <w:sz w:val="16"/>
                <w:szCs w:val="16"/>
                <w:lang w:val="pt-BR"/>
              </w:rPr>
            </w:pPr>
          </w:p>
        </w:tc>
        <w:tc>
          <w:tcPr>
            <w:tcW w:w="994" w:type="dxa"/>
            <w:vAlign w:val="center"/>
          </w:tcPr>
          <w:p w14:paraId="18808372" w14:textId="7C585261"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153F5E78" w14:textId="1602969A"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3B17E1F5" w14:textId="59D686EA" w:rsidR="002A1E11" w:rsidRPr="00AF5EC9" w:rsidRDefault="002A1E11" w:rsidP="002A1E11">
            <w:pPr>
              <w:ind w:left="113" w:right="-7"/>
              <w:jc w:val="center"/>
              <w:rPr>
                <w:rFonts w:ascii="GHEA Grapalat" w:hAnsi="GHEA Grapalat"/>
                <w:iCs/>
                <w:sz w:val="16"/>
                <w:szCs w:val="16"/>
                <w:lang w:val="pt-BR"/>
              </w:rPr>
            </w:pPr>
          </w:p>
        </w:tc>
        <w:tc>
          <w:tcPr>
            <w:tcW w:w="1032" w:type="dxa"/>
            <w:vAlign w:val="center"/>
          </w:tcPr>
          <w:p w14:paraId="1E444EF8" w14:textId="729BB0B2" w:rsidR="002A1E11" w:rsidRPr="00AF5EC9" w:rsidRDefault="002A1E11" w:rsidP="002A1E11">
            <w:pPr>
              <w:ind w:left="113" w:right="-7"/>
              <w:jc w:val="center"/>
              <w:rPr>
                <w:rFonts w:ascii="GHEA Grapalat" w:hAnsi="GHEA Grapalat"/>
                <w:iCs/>
                <w:sz w:val="16"/>
                <w:szCs w:val="16"/>
                <w:lang w:val="pt-BR"/>
              </w:rPr>
            </w:pPr>
          </w:p>
        </w:tc>
        <w:tc>
          <w:tcPr>
            <w:tcW w:w="1013" w:type="dxa"/>
            <w:vAlign w:val="center"/>
          </w:tcPr>
          <w:p w14:paraId="3D964734" w14:textId="006660C9" w:rsidR="002A1E11" w:rsidRPr="00AF5EC9" w:rsidRDefault="002A1E11" w:rsidP="002A1E11">
            <w:pPr>
              <w:ind w:left="113" w:right="-7"/>
              <w:jc w:val="center"/>
              <w:rPr>
                <w:rFonts w:ascii="GHEA Grapalat" w:hAnsi="GHEA Grapalat"/>
                <w:iCs/>
                <w:sz w:val="16"/>
                <w:szCs w:val="16"/>
                <w:lang w:val="pt-BR"/>
              </w:rPr>
            </w:pPr>
          </w:p>
        </w:tc>
        <w:tc>
          <w:tcPr>
            <w:tcW w:w="1000" w:type="dxa"/>
            <w:vAlign w:val="center"/>
          </w:tcPr>
          <w:p w14:paraId="493657D4" w14:textId="6B964F20" w:rsidR="002A1E11" w:rsidRPr="00AF5EC9" w:rsidRDefault="002A1E11" w:rsidP="002A1E11">
            <w:pPr>
              <w:ind w:left="113" w:right="-7"/>
              <w:jc w:val="center"/>
              <w:rPr>
                <w:rFonts w:ascii="GHEA Grapalat" w:hAnsi="GHEA Grapalat"/>
                <w:iCs/>
                <w:sz w:val="16"/>
                <w:szCs w:val="16"/>
                <w:lang w:val="pt-BR"/>
              </w:rPr>
            </w:pPr>
          </w:p>
        </w:tc>
        <w:tc>
          <w:tcPr>
            <w:tcW w:w="1017" w:type="dxa"/>
            <w:vAlign w:val="center"/>
          </w:tcPr>
          <w:p w14:paraId="44D433DC" w14:textId="3601513D" w:rsidR="002A1E11" w:rsidRPr="00AF5EC9" w:rsidRDefault="002A1E11" w:rsidP="002A1E11">
            <w:pPr>
              <w:ind w:left="113" w:right="-7"/>
              <w:jc w:val="center"/>
              <w:rPr>
                <w:rFonts w:ascii="GHEA Grapalat" w:hAnsi="GHEA Grapalat"/>
                <w:iCs/>
                <w:sz w:val="16"/>
                <w:szCs w:val="16"/>
                <w:lang w:val="pt-BR"/>
              </w:rPr>
            </w:pPr>
          </w:p>
        </w:tc>
        <w:tc>
          <w:tcPr>
            <w:tcW w:w="1002" w:type="dxa"/>
            <w:vAlign w:val="center"/>
          </w:tcPr>
          <w:p w14:paraId="0A909193" w14:textId="14CB6499" w:rsidR="002A1E11" w:rsidRPr="00AF5EC9" w:rsidRDefault="002A1E11" w:rsidP="002A1E11">
            <w:pPr>
              <w:ind w:left="113" w:right="113"/>
              <w:jc w:val="center"/>
              <w:rPr>
                <w:rFonts w:ascii="GHEA Grapalat" w:hAnsi="GHEA Grapalat"/>
                <w:iCs/>
                <w:sz w:val="16"/>
                <w:szCs w:val="16"/>
                <w:lang w:val="es-ES"/>
              </w:rPr>
            </w:pPr>
          </w:p>
        </w:tc>
      </w:tr>
      <w:tr w:rsidR="00441EAA" w:rsidRPr="00AF5EC9" w14:paraId="44CAC4F5" w14:textId="77777777" w:rsidTr="002F1E6F">
        <w:trPr>
          <w:cantSplit/>
          <w:trHeight w:val="70"/>
        </w:trPr>
        <w:tc>
          <w:tcPr>
            <w:tcW w:w="1077" w:type="dxa"/>
            <w:vAlign w:val="center"/>
          </w:tcPr>
          <w:p w14:paraId="537B59F8" w14:textId="48BB0210" w:rsidR="00441EAA" w:rsidRPr="00AF5EC9" w:rsidRDefault="00441EAA" w:rsidP="00441EAA">
            <w:pPr>
              <w:jc w:val="center"/>
              <w:rPr>
                <w:rFonts w:ascii="GHEA Grapalat" w:hAnsi="GHEA Grapalat" w:cs="Arial"/>
                <w:sz w:val="16"/>
                <w:szCs w:val="16"/>
              </w:rPr>
            </w:pP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0F6FA288" w:rsidR="00441EAA" w:rsidRPr="00AF5EC9" w:rsidRDefault="00441EAA" w:rsidP="00441EAA">
            <w:pPr>
              <w:jc w:val="center"/>
              <w:rPr>
                <w:rFonts w:ascii="GHEA Grapalat" w:hAnsi="GHEA Grapalat" w:cs="Arial"/>
                <w:sz w:val="16"/>
                <w:szCs w:val="16"/>
                <w:lang w:val="ru-RU"/>
              </w:rPr>
            </w:pPr>
          </w:p>
        </w:tc>
        <w:tc>
          <w:tcPr>
            <w:tcW w:w="1733" w:type="dxa"/>
            <w:vAlign w:val="center"/>
          </w:tcPr>
          <w:p w14:paraId="6FD99246" w14:textId="305E8632" w:rsidR="00441EAA" w:rsidRPr="00AF5EC9" w:rsidRDefault="00441EAA" w:rsidP="00441EAA">
            <w:pPr>
              <w:ind w:left="-76" w:right="-61"/>
              <w:jc w:val="center"/>
              <w:rPr>
                <w:rFonts w:ascii="GHEA Grapalat" w:hAnsi="GHEA Grapalat" w:cs="Arial"/>
                <w:sz w:val="16"/>
                <w:szCs w:val="16"/>
              </w:rPr>
            </w:pPr>
          </w:p>
        </w:tc>
        <w:tc>
          <w:tcPr>
            <w:tcW w:w="993" w:type="dxa"/>
            <w:vAlign w:val="center"/>
          </w:tcPr>
          <w:p w14:paraId="3B11B694" w14:textId="78F2A34C" w:rsidR="00441EAA" w:rsidRPr="00AF5EC9" w:rsidRDefault="00441EAA" w:rsidP="00441EAA">
            <w:pPr>
              <w:ind w:left="113" w:right="113"/>
              <w:jc w:val="center"/>
              <w:rPr>
                <w:rFonts w:ascii="GHEA Grapalat" w:hAnsi="GHEA Grapalat"/>
                <w:iCs/>
                <w:sz w:val="16"/>
                <w:szCs w:val="16"/>
              </w:rPr>
            </w:pPr>
          </w:p>
        </w:tc>
        <w:tc>
          <w:tcPr>
            <w:tcW w:w="996" w:type="dxa"/>
            <w:vAlign w:val="center"/>
          </w:tcPr>
          <w:p w14:paraId="3196162C" w14:textId="2D4631D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65DD579F" w14:textId="6C4BA6AD" w:rsidR="00441EAA" w:rsidRPr="00AF5EC9" w:rsidRDefault="00441EAA" w:rsidP="00441EAA">
            <w:pPr>
              <w:ind w:left="113" w:right="113"/>
              <w:jc w:val="center"/>
              <w:rPr>
                <w:rFonts w:ascii="GHEA Grapalat" w:hAnsi="GHEA Grapalat"/>
                <w:iCs/>
                <w:sz w:val="16"/>
                <w:szCs w:val="16"/>
              </w:rPr>
            </w:pPr>
          </w:p>
        </w:tc>
        <w:tc>
          <w:tcPr>
            <w:tcW w:w="994" w:type="dxa"/>
            <w:vAlign w:val="center"/>
          </w:tcPr>
          <w:p w14:paraId="77774D18" w14:textId="499B77B1"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6D585DC" w14:textId="3772C92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87D1161" w14:textId="59E1687F" w:rsidR="00441EAA" w:rsidRPr="00AF5EC9" w:rsidRDefault="00441EAA" w:rsidP="00441EAA">
            <w:pPr>
              <w:ind w:left="113" w:right="113"/>
              <w:jc w:val="center"/>
              <w:rPr>
                <w:rFonts w:ascii="GHEA Grapalat" w:hAnsi="GHEA Grapalat"/>
                <w:iCs/>
                <w:sz w:val="16"/>
                <w:szCs w:val="16"/>
              </w:rPr>
            </w:pPr>
          </w:p>
        </w:tc>
        <w:tc>
          <w:tcPr>
            <w:tcW w:w="1032" w:type="dxa"/>
            <w:vAlign w:val="center"/>
          </w:tcPr>
          <w:p w14:paraId="31108284" w14:textId="7414B7F0" w:rsidR="00441EAA" w:rsidRPr="00AF5EC9" w:rsidRDefault="00441EAA" w:rsidP="00441EAA">
            <w:pPr>
              <w:ind w:left="113" w:right="113"/>
              <w:jc w:val="center"/>
              <w:rPr>
                <w:rFonts w:ascii="GHEA Grapalat" w:hAnsi="GHEA Grapalat"/>
                <w:iCs/>
                <w:sz w:val="16"/>
                <w:szCs w:val="16"/>
              </w:rPr>
            </w:pPr>
          </w:p>
        </w:tc>
        <w:tc>
          <w:tcPr>
            <w:tcW w:w="1013" w:type="dxa"/>
            <w:vAlign w:val="center"/>
          </w:tcPr>
          <w:p w14:paraId="616BD858" w14:textId="79595B69" w:rsidR="00441EAA" w:rsidRPr="00AF5EC9" w:rsidRDefault="00441EAA" w:rsidP="00441EAA">
            <w:pPr>
              <w:ind w:left="113" w:right="113"/>
              <w:jc w:val="center"/>
              <w:rPr>
                <w:rFonts w:ascii="GHEA Grapalat" w:hAnsi="GHEA Grapalat"/>
                <w:iCs/>
                <w:sz w:val="16"/>
                <w:szCs w:val="16"/>
              </w:rPr>
            </w:pPr>
          </w:p>
        </w:tc>
        <w:tc>
          <w:tcPr>
            <w:tcW w:w="1000" w:type="dxa"/>
            <w:vAlign w:val="center"/>
          </w:tcPr>
          <w:p w14:paraId="0157925F" w14:textId="3BB3BCA8" w:rsidR="00441EAA" w:rsidRPr="00AF5EC9" w:rsidRDefault="00441EAA" w:rsidP="00441EAA">
            <w:pPr>
              <w:ind w:left="113" w:right="113"/>
              <w:jc w:val="center"/>
              <w:rPr>
                <w:rFonts w:ascii="GHEA Grapalat" w:hAnsi="GHEA Grapalat"/>
                <w:iCs/>
                <w:sz w:val="16"/>
                <w:szCs w:val="16"/>
              </w:rPr>
            </w:pPr>
          </w:p>
        </w:tc>
        <w:tc>
          <w:tcPr>
            <w:tcW w:w="1017" w:type="dxa"/>
            <w:vAlign w:val="center"/>
          </w:tcPr>
          <w:p w14:paraId="1796F74B" w14:textId="0FBF5F32" w:rsidR="00441EAA" w:rsidRPr="00AF5EC9" w:rsidRDefault="00441EAA" w:rsidP="00441EAA">
            <w:pPr>
              <w:ind w:left="113" w:right="113"/>
              <w:jc w:val="center"/>
              <w:rPr>
                <w:rFonts w:ascii="GHEA Grapalat" w:hAnsi="GHEA Grapalat"/>
                <w:iCs/>
                <w:sz w:val="16"/>
                <w:szCs w:val="16"/>
              </w:rPr>
            </w:pPr>
          </w:p>
        </w:tc>
        <w:tc>
          <w:tcPr>
            <w:tcW w:w="1002" w:type="dxa"/>
            <w:vAlign w:val="center"/>
          </w:tcPr>
          <w:p w14:paraId="1599B53E" w14:textId="59759AC5" w:rsidR="00441EAA" w:rsidRPr="00AF5EC9" w:rsidRDefault="00441EAA" w:rsidP="00441EAA">
            <w:pPr>
              <w:ind w:left="113" w:right="113"/>
              <w:jc w:val="center"/>
              <w:rPr>
                <w:rFonts w:ascii="GHEA Grapalat" w:hAnsi="GHEA Grapalat"/>
                <w:iCs/>
                <w:sz w:val="16"/>
                <w:szCs w:val="16"/>
              </w:rPr>
            </w:pPr>
          </w:p>
        </w:tc>
      </w:tr>
    </w:tbl>
    <w:p w14:paraId="17A3E318" w14:textId="77777777" w:rsidR="00B54B26" w:rsidRPr="00AF5EC9" w:rsidRDefault="00B54B26" w:rsidP="00EF3662">
      <w:pPr>
        <w:jc w:val="center"/>
        <w:rPr>
          <w:rFonts w:ascii="GHEA Grapalat" w:hAnsi="GHEA Grapalat" w:cs="Sylfaen"/>
          <w:sz w:val="18"/>
        </w:rPr>
      </w:pPr>
    </w:p>
    <w:p w14:paraId="054BBDE1" w14:textId="77777777" w:rsidR="00B54B26" w:rsidRPr="00AF5EC9" w:rsidRDefault="00B54B26" w:rsidP="00EF3662">
      <w:pPr>
        <w:jc w:val="center"/>
        <w:rPr>
          <w:rFonts w:ascii="GHEA Grapalat" w:hAnsi="GHEA Grapalat"/>
          <w:sz w:val="20"/>
        </w:rPr>
      </w:pPr>
    </w:p>
    <w:p w14:paraId="628A6707" w14:textId="77777777" w:rsidR="00071D1C" w:rsidRPr="00AF5EC9" w:rsidRDefault="00071D1C" w:rsidP="00EF3662">
      <w:pPr>
        <w:rPr>
          <w:rFonts w:ascii="GHEA Grapalat" w:hAnsi="GHEA Grapalat"/>
          <w:i/>
          <w:sz w:val="18"/>
          <w:szCs w:val="18"/>
          <w:lang w:val="ru-RU"/>
        </w:rPr>
      </w:pPr>
    </w:p>
    <w:p w14:paraId="729F5247" w14:textId="77777777" w:rsidR="00071D1C" w:rsidRPr="00AF5EC9" w:rsidRDefault="00071D1C" w:rsidP="00EF3662">
      <w:pPr>
        <w:rPr>
          <w:rFonts w:ascii="GHEA Grapalat" w:hAnsi="GHEA Grapalat" w:cs="Sylfaen"/>
          <w:i/>
          <w:sz w:val="18"/>
          <w:szCs w:val="18"/>
          <w:lang w:val="pt-BR"/>
        </w:rPr>
      </w:pPr>
      <w:r w:rsidRPr="00AF5EC9">
        <w:rPr>
          <w:rFonts w:ascii="GHEA Grapalat" w:hAnsi="GHEA Grapalat"/>
          <w:i/>
          <w:sz w:val="18"/>
          <w:szCs w:val="18"/>
          <w:lang w:val="ru-RU"/>
        </w:rPr>
        <w:t xml:space="preserve">* </w:t>
      </w:r>
      <w:r w:rsidRPr="00AF5EC9">
        <w:rPr>
          <w:rFonts w:ascii="GHEA Grapalat" w:hAnsi="GHEA Grapalat" w:cs="Sylfaen"/>
          <w:i/>
          <w:sz w:val="18"/>
          <w:szCs w:val="18"/>
          <w:lang w:val="pt-BR"/>
        </w:rPr>
        <w:t>Оплата</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предмет</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деньги</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представлены в порядке возрастания</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AF5EC9" w:rsidRDefault="00071D1C" w:rsidP="00EF3662">
      <w:pPr>
        <w:rPr>
          <w:rFonts w:ascii="GHEA Grapalat" w:hAnsi="GHEA Grapalat"/>
          <w:i/>
          <w:sz w:val="18"/>
          <w:szCs w:val="18"/>
          <w:lang w:val="pt-BR"/>
        </w:rPr>
      </w:pPr>
      <w:r w:rsidRPr="00AF5EC9">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AF5EC9" w:rsidRDefault="00071D1C" w:rsidP="00EF3662">
      <w:pPr>
        <w:jc w:val="center"/>
        <w:rPr>
          <w:rFonts w:ascii="GHEA Grapalat" w:hAnsi="GHEA Grapalat"/>
          <w:sz w:val="20"/>
          <w:lang w:val="es-ES"/>
        </w:rPr>
      </w:pPr>
    </w:p>
    <w:p w14:paraId="5E3DE4B0" w14:textId="77777777" w:rsidR="00071D1C" w:rsidRPr="00AF5EC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E7CE8" w:rsidRPr="00AF5EC9" w14:paraId="26A92C5B" w14:textId="77777777" w:rsidTr="00E22E51">
        <w:trPr>
          <w:jc w:val="center"/>
        </w:trPr>
        <w:tc>
          <w:tcPr>
            <w:tcW w:w="4536" w:type="dxa"/>
          </w:tcPr>
          <w:p w14:paraId="077B19EB"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189E0804" w14:textId="77777777" w:rsidR="00071D1C" w:rsidRPr="00AF5EC9" w:rsidRDefault="00071D1C" w:rsidP="00EF3662">
            <w:pPr>
              <w:rPr>
                <w:rFonts w:ascii="GHEA Grapalat" w:hAnsi="GHEA Grapalat"/>
                <w:sz w:val="22"/>
                <w:szCs w:val="22"/>
                <w:lang w:val="ru-RU"/>
              </w:rPr>
            </w:pPr>
          </w:p>
          <w:p w14:paraId="01A64B69" w14:textId="77777777" w:rsidR="00071D1C" w:rsidRPr="00AF5EC9" w:rsidRDefault="00071D1C" w:rsidP="00EF3662">
            <w:pPr>
              <w:rPr>
                <w:rFonts w:ascii="GHEA Grapalat" w:hAnsi="GHEA Grapalat"/>
                <w:lang w:val="ru-RU"/>
              </w:rPr>
            </w:pPr>
          </w:p>
          <w:p w14:paraId="63A7B955"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7DE8F1"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5D5E3C8B"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034575EB" w14:textId="77777777" w:rsidR="00071D1C" w:rsidRPr="00AF5EC9" w:rsidRDefault="00071D1C" w:rsidP="00EF3662">
            <w:pPr>
              <w:jc w:val="center"/>
              <w:rPr>
                <w:rFonts w:ascii="GHEA Grapalat" w:hAnsi="GHEA Grapalat"/>
                <w:lang w:val="ru-RU"/>
              </w:rPr>
            </w:pPr>
          </w:p>
        </w:tc>
        <w:tc>
          <w:tcPr>
            <w:tcW w:w="4343" w:type="dxa"/>
          </w:tcPr>
          <w:p w14:paraId="1AC96E8C"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3CA2B0DA" w14:textId="77777777" w:rsidR="00071D1C" w:rsidRPr="00AF5EC9" w:rsidRDefault="00071D1C" w:rsidP="00EF3662">
            <w:pPr>
              <w:jc w:val="center"/>
              <w:rPr>
                <w:rFonts w:ascii="GHEA Grapalat" w:hAnsi="GHEA Grapalat"/>
                <w:lang w:val="ru-RU"/>
              </w:rPr>
            </w:pPr>
          </w:p>
          <w:p w14:paraId="48676A52" w14:textId="77777777" w:rsidR="00071D1C" w:rsidRPr="00AF5EC9" w:rsidRDefault="00071D1C" w:rsidP="00EF3662">
            <w:pPr>
              <w:jc w:val="center"/>
              <w:rPr>
                <w:rFonts w:ascii="GHEA Grapalat" w:hAnsi="GHEA Grapalat"/>
                <w:lang w:val="ru-RU"/>
              </w:rPr>
            </w:pPr>
          </w:p>
          <w:p w14:paraId="42669E6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75D8EF9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E6BBFC8"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3176A96" w14:textId="77777777" w:rsidR="00071D1C" w:rsidRPr="00AF5EC9" w:rsidRDefault="00071D1C" w:rsidP="00EF3662">
      <w:pPr>
        <w:rPr>
          <w:rFonts w:ascii="GHEA Grapalat" w:hAnsi="GHEA Grapalat"/>
          <w:sz w:val="20"/>
          <w:lang w:val="ru-RU"/>
        </w:rPr>
        <w:sectPr w:rsidR="00071D1C" w:rsidRPr="00AF5EC9" w:rsidSect="002A1E11">
          <w:footnotePr>
            <w:pos w:val="beneathText"/>
          </w:footnotePr>
          <w:pgSz w:w="16838" w:h="11906" w:orient="landscape" w:code="9"/>
          <w:pgMar w:top="284" w:right="533" w:bottom="1138" w:left="720" w:header="562" w:footer="562" w:gutter="0"/>
          <w:cols w:space="720"/>
        </w:sectPr>
      </w:pPr>
    </w:p>
    <w:p w14:paraId="42954658" w14:textId="77777777" w:rsidR="00071D1C" w:rsidRPr="00AF5EC9" w:rsidRDefault="00071D1C" w:rsidP="00EF3662">
      <w:pPr>
        <w:jc w:val="right"/>
        <w:rPr>
          <w:rFonts w:ascii="GHEA Grapalat" w:hAnsi="GHEA Grapalat"/>
          <w:i/>
          <w:sz w:val="18"/>
          <w:lang w:val="ru-RU"/>
        </w:rPr>
      </w:pPr>
      <w:r w:rsidRPr="00AF5EC9">
        <w:rPr>
          <w:rFonts w:ascii="GHEA Grapalat" w:hAnsi="GHEA Grapalat"/>
          <w:i/>
          <w:sz w:val="18"/>
          <w:lang w:val="hy-AM"/>
        </w:rPr>
        <w:t xml:space="preserve">Приложение № </w:t>
      </w:r>
      <w:r w:rsidRPr="00AF5EC9">
        <w:rPr>
          <w:rFonts w:ascii="GHEA Grapalat" w:hAnsi="GHEA Grapalat"/>
          <w:i/>
          <w:sz w:val="18"/>
          <w:lang w:val="ru-RU"/>
        </w:rPr>
        <w:t>3</w:t>
      </w:r>
    </w:p>
    <w:p w14:paraId="27F6BF9A"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0214EB0" w14:textId="0A5B14EB"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F919E5">
        <w:rPr>
          <w:rFonts w:ascii="GHEA Grapalat" w:hAnsi="GHEA Grapalat" w:cs="Sylfaen"/>
          <w:b/>
          <w:bCs/>
          <w:sz w:val="16"/>
          <w:szCs w:val="16"/>
          <w:lang w:val="af-ZA"/>
        </w:rPr>
        <w:t>26/38</w:t>
      </w:r>
      <w:r w:rsidRPr="00AF686E">
        <w:rPr>
          <w:rFonts w:ascii="GHEA Grapalat" w:hAnsi="GHEA Grapalat" w:cs="Sylfaen"/>
          <w:b/>
          <w:bCs/>
          <w:sz w:val="16"/>
          <w:szCs w:val="16"/>
          <w:lang w:val="af-ZA"/>
        </w:rPr>
        <w:t>»</w:t>
      </w:r>
    </w:p>
    <w:p w14:paraId="2174B2BD" w14:textId="77777777" w:rsidR="00071D1C" w:rsidRPr="00523E60" w:rsidRDefault="00071D1C" w:rsidP="00EF3662">
      <w:pPr>
        <w:ind w:left="-142" w:firstLine="142"/>
        <w:jc w:val="center"/>
        <w:rPr>
          <w:rFonts w:ascii="GHEA Grapalat" w:hAnsi="GHEA Grapalat" w:cs="Sylfaen"/>
          <w:b/>
          <w:lang w:val="af-ZA"/>
        </w:rPr>
      </w:pPr>
    </w:p>
    <w:p w14:paraId="14F9B95B" w14:textId="77777777" w:rsidR="0038400D" w:rsidRPr="00AF5EC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E33EFB" w:rsidRPr="00AF5EC9" w14:paraId="2BF17983" w14:textId="77777777" w:rsidTr="007A2020">
        <w:trPr>
          <w:tblCellSpacing w:w="7" w:type="dxa"/>
          <w:jc w:val="center"/>
        </w:trPr>
        <w:tc>
          <w:tcPr>
            <w:tcW w:w="0" w:type="auto"/>
            <w:vAlign w:val="center"/>
          </w:tcPr>
          <w:p w14:paraId="4B48907B" w14:textId="311C34F1"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Договор</w:t>
            </w:r>
            <w:r w:rsidRPr="00AF5EC9">
              <w:rPr>
                <w:rFonts w:ascii="GHEA Grapalat" w:hAnsi="GHEA Grapalat"/>
                <w:iCs/>
                <w:sz w:val="21"/>
                <w:szCs w:val="21"/>
                <w:lang w:val="pt-BR"/>
              </w:rPr>
              <w:t xml:space="preserve"> </w:t>
            </w:r>
            <w:r w:rsidRPr="00AF5EC9">
              <w:rPr>
                <w:rFonts w:ascii="GHEA Grapalat" w:hAnsi="GHEA Grapalat"/>
                <w:iCs/>
                <w:sz w:val="21"/>
                <w:szCs w:val="21"/>
              </w:rPr>
              <w:t>сторона</w:t>
            </w:r>
            <w:r w:rsidRPr="00AF5EC9">
              <w:rPr>
                <w:rFonts w:ascii="GHEA Grapalat" w:hAnsi="GHEA Grapalat"/>
                <w:iCs/>
                <w:sz w:val="21"/>
                <w:szCs w:val="21"/>
                <w:lang w:val="pt-BR"/>
              </w:rPr>
              <w:t xml:space="preserve"> </w:t>
            </w:r>
          </w:p>
          <w:p w14:paraId="39DB8FE8"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372C8D3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4332AAA9"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w:t>
            </w:r>
          </w:p>
          <w:p w14:paraId="09C9DEE7"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w:t>
            </w:r>
          </w:p>
          <w:p w14:paraId="2078FEA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w:t>
            </w:r>
          </w:p>
        </w:tc>
        <w:tc>
          <w:tcPr>
            <w:tcW w:w="0" w:type="auto"/>
            <w:vAlign w:val="center"/>
          </w:tcPr>
          <w:p w14:paraId="5CCE82D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Клиент</w:t>
            </w:r>
          </w:p>
          <w:p w14:paraId="797D7B9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5DFA5C3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68B18605"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_________________</w:t>
            </w:r>
          </w:p>
          <w:p w14:paraId="7D6F634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____________________________</w:t>
            </w:r>
          </w:p>
          <w:p w14:paraId="354179FC"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___________________________</w:t>
            </w:r>
          </w:p>
        </w:tc>
      </w:tr>
    </w:tbl>
    <w:p w14:paraId="69CF5C92" w14:textId="77777777" w:rsidR="0038400D" w:rsidRPr="00AF5EC9" w:rsidRDefault="0038400D" w:rsidP="0038400D">
      <w:pPr>
        <w:ind w:firstLine="375"/>
        <w:rPr>
          <w:rFonts w:ascii="GHEA Grapalat" w:hAnsi="GHEA Grapalat" w:cs="Arial"/>
          <w:iCs/>
          <w:sz w:val="21"/>
          <w:szCs w:val="21"/>
          <w:lang w:val="pt-BR"/>
        </w:rPr>
      </w:pPr>
      <w:r w:rsidRPr="00AF5EC9">
        <w:rPr>
          <w:rFonts w:ascii="Calibri" w:hAnsi="Calibri" w:cs="Calibri"/>
          <w:iCs/>
          <w:sz w:val="21"/>
          <w:szCs w:val="21"/>
          <w:lang w:val="pt-BR"/>
        </w:rPr>
        <w:t>  </w:t>
      </w:r>
    </w:p>
    <w:p w14:paraId="531F3FE7" w14:textId="77777777" w:rsidR="0038400D" w:rsidRPr="00AF5EC9" w:rsidRDefault="0038400D" w:rsidP="0038400D">
      <w:pPr>
        <w:ind w:firstLine="375"/>
        <w:rPr>
          <w:rFonts w:ascii="GHEA Grapalat" w:hAnsi="GHEA Grapalat"/>
          <w:iCs/>
          <w:sz w:val="15"/>
          <w:szCs w:val="21"/>
          <w:lang w:val="pt-BR"/>
        </w:rPr>
      </w:pPr>
    </w:p>
    <w:p w14:paraId="70E36C36"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ПРОТОКОЛ </w:t>
      </w:r>
      <w:r w:rsidRPr="00AF5EC9">
        <w:rPr>
          <w:rFonts w:ascii="GHEA Grapalat" w:hAnsi="GHEA Grapalat"/>
          <w:b/>
          <w:bCs/>
          <w:iCs/>
          <w:sz w:val="22"/>
          <w:szCs w:val="22"/>
          <w:lang w:val="pt-BR"/>
        </w:rPr>
        <w:t>N</w:t>
      </w:r>
    </w:p>
    <w:p w14:paraId="5FBB5804" w14:textId="77777777" w:rsidR="0038400D" w:rsidRPr="00AF5EC9" w:rsidRDefault="0038400D" w:rsidP="0038400D">
      <w:pPr>
        <w:ind w:firstLine="375"/>
        <w:jc w:val="center"/>
        <w:rPr>
          <w:rFonts w:ascii="GHEA Grapalat" w:hAnsi="GHEA Grapalat"/>
          <w:b/>
          <w:bCs/>
          <w:iCs/>
          <w:sz w:val="22"/>
          <w:szCs w:val="22"/>
          <w:lang w:val="pt-BR"/>
        </w:rPr>
      </w:pPr>
      <w:r w:rsidRPr="00AF5EC9">
        <w:rPr>
          <w:rFonts w:ascii="GHEA Grapalat" w:hAnsi="GHEA Grapalat"/>
          <w:b/>
          <w:bCs/>
          <w:iCs/>
          <w:sz w:val="22"/>
          <w:szCs w:val="22"/>
        </w:rPr>
        <w:t>ДОГОВОР</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ИЛИ</w:t>
      </w:r>
      <w:r w:rsidRPr="00AF5EC9">
        <w:rPr>
          <w:rFonts w:ascii="GHEA Grapalat" w:hAnsi="GHEA Grapalat"/>
          <w:b/>
          <w:bCs/>
          <w:iCs/>
          <w:sz w:val="22"/>
          <w:szCs w:val="22"/>
          <w:lang w:val="pt-BR"/>
        </w:rPr>
        <w:t xml:space="preserve"> </w:t>
      </w:r>
      <w:r w:rsidRPr="00AF5EC9">
        <w:rPr>
          <w:rFonts w:ascii="GHEA Grapalat" w:hAnsi="GHEA Grapalat"/>
          <w:b/>
          <w:bCs/>
          <w:iCs/>
          <w:sz w:val="22"/>
          <w:szCs w:val="22"/>
        </w:rPr>
        <w:t>ЧТО</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ОДИН</w:t>
      </w:r>
      <w:r w:rsidRPr="00AF5EC9">
        <w:rPr>
          <w:rFonts w:ascii="GHEA Grapalat" w:hAnsi="GHEA Grapalat"/>
          <w:b/>
          <w:bCs/>
          <w:iCs/>
          <w:sz w:val="22"/>
          <w:szCs w:val="22"/>
          <w:lang w:val="pt-BR"/>
        </w:rPr>
        <w:t xml:space="preserve"> РЕЗУЛЬТАТЫ РАБОТЫ </w:t>
      </w:r>
      <w:r w:rsidRPr="00AF5EC9">
        <w:rPr>
          <w:rFonts w:ascii="GHEA Grapalat" w:hAnsi="GHEA Grapalat"/>
          <w:b/>
          <w:bCs/>
          <w:iCs/>
          <w:sz w:val="22"/>
          <w:szCs w:val="22"/>
        </w:rPr>
        <w:t>ЧАСТИ</w:t>
      </w:r>
    </w:p>
    <w:p w14:paraId="312C69CB"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ПЕРЕВОД </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ПРИНЯТИЕ</w:t>
      </w:r>
    </w:p>
    <w:p w14:paraId="0FE37082" w14:textId="77777777" w:rsidR="0038400D" w:rsidRPr="00AF5EC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F5EC9" w:rsidRDefault="0038400D" w:rsidP="0038400D">
      <w:pPr>
        <w:pStyle w:val="BodyTextIndent"/>
        <w:spacing w:line="240" w:lineRule="auto"/>
        <w:ind w:firstLine="540"/>
        <w:rPr>
          <w:rFonts w:ascii="GHEA Grapalat" w:hAnsi="GHEA Grapalat"/>
          <w:iCs/>
          <w:lang w:val="es-ES"/>
        </w:rPr>
      </w:pPr>
      <w:r w:rsidRPr="00AF5EC9">
        <w:rPr>
          <w:rFonts w:ascii="GHEA Grapalat" w:hAnsi="GHEA Grapalat"/>
          <w:sz w:val="21"/>
          <w:szCs w:val="21"/>
          <w:lang w:val="es-ES" w:eastAsia="ru-RU"/>
        </w:rPr>
        <w:t>" " "</w:t>
      </w:r>
      <w:r w:rsidRPr="00AF5EC9">
        <w:rPr>
          <w:rFonts w:ascii="GHEA Grapalat" w:hAnsi="GHEA Grapalat"/>
          <w:iCs/>
          <w:lang w:val="es-ES"/>
        </w:rPr>
        <w:t xml:space="preserve">  </w:t>
      </w:r>
      <w:r w:rsidRPr="00AF5EC9">
        <w:rPr>
          <w:rFonts w:ascii="GHEA Grapalat" w:hAnsi="GHEA Grapalat"/>
          <w:sz w:val="21"/>
          <w:szCs w:val="21"/>
          <w:lang w:val="es-ES" w:eastAsia="ru-RU"/>
        </w:rPr>
        <w:t xml:space="preserve">20 </w:t>
      </w:r>
      <w:r w:rsidRPr="00AF5EC9">
        <w:rPr>
          <w:rFonts w:ascii="GHEA Grapalat" w:hAnsi="GHEA Grapalat"/>
          <w:sz w:val="21"/>
          <w:szCs w:val="21"/>
          <w:lang w:eastAsia="ru-RU"/>
        </w:rPr>
        <w:t xml:space="preserve">лет </w:t>
      </w:r>
      <w:r w:rsidRPr="00AF5EC9">
        <w:rPr>
          <w:rFonts w:ascii="GHEA Grapalat" w:hAnsi="GHEA Grapalat"/>
          <w:sz w:val="21"/>
          <w:szCs w:val="21"/>
          <w:lang w:val="es-ES" w:eastAsia="ru-RU"/>
        </w:rPr>
        <w:t>.</w:t>
      </w:r>
    </w:p>
    <w:p w14:paraId="30B8A803" w14:textId="77777777" w:rsidR="0038400D" w:rsidRPr="00AF5EC9" w:rsidRDefault="0038400D" w:rsidP="0038400D">
      <w:pPr>
        <w:pStyle w:val="BodyTextIndent"/>
        <w:spacing w:line="240" w:lineRule="auto"/>
        <w:ind w:firstLine="0"/>
        <w:rPr>
          <w:rFonts w:ascii="GHEA Grapalat" w:hAnsi="GHEA Grapalat"/>
          <w:iCs/>
          <w:lang w:val="es-ES"/>
        </w:rPr>
      </w:pPr>
    </w:p>
    <w:p w14:paraId="3712408D"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 xml:space="preserve">Название Соглашения </w:t>
      </w:r>
      <w:r w:rsidRPr="00AF5EC9">
        <w:rPr>
          <w:rFonts w:ascii="GHEA Grapalat" w:hAnsi="GHEA Grapalat"/>
          <w:sz w:val="21"/>
          <w:szCs w:val="21"/>
          <w:lang w:val="es-ES"/>
        </w:rPr>
        <w:t xml:space="preserve">/ </w:t>
      </w:r>
      <w:r w:rsidRPr="00AF5EC9">
        <w:rPr>
          <w:rFonts w:ascii="GHEA Grapalat" w:hAnsi="GHEA Grapalat"/>
          <w:sz w:val="21"/>
          <w:szCs w:val="21"/>
        </w:rPr>
        <w:t xml:space="preserve">далее </w:t>
      </w:r>
      <w:r w:rsidRPr="00AF5EC9">
        <w:rPr>
          <w:rFonts w:ascii="GHEA Grapalat" w:hAnsi="GHEA Grapalat"/>
          <w:sz w:val="21"/>
          <w:szCs w:val="21"/>
          <w:lang w:val="es-ES"/>
        </w:rPr>
        <w:t xml:space="preserve">именуемое </w:t>
      </w:r>
      <w:r w:rsidRPr="00AF5EC9">
        <w:rPr>
          <w:rFonts w:ascii="GHEA Grapalat" w:hAnsi="GHEA Grapalat"/>
          <w:sz w:val="21"/>
          <w:szCs w:val="21"/>
        </w:rPr>
        <w:t xml:space="preserve">Соглашением </w:t>
      </w:r>
      <w:r w:rsidRPr="00AF5EC9">
        <w:rPr>
          <w:rFonts w:ascii="GHEA Grapalat" w:hAnsi="GHEA Grapalat"/>
          <w:sz w:val="21"/>
          <w:szCs w:val="21"/>
          <w:lang w:val="es-ES"/>
        </w:rPr>
        <w:t>/ _________________________________________________________________________________________</w:t>
      </w:r>
    </w:p>
    <w:p w14:paraId="5243234F"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герметизация</w:t>
      </w:r>
      <w:r w:rsidRPr="00AF5EC9">
        <w:rPr>
          <w:rFonts w:ascii="GHEA Grapalat" w:hAnsi="GHEA Grapalat"/>
          <w:sz w:val="21"/>
          <w:szCs w:val="21"/>
          <w:lang w:val="es-ES"/>
        </w:rPr>
        <w:t xml:space="preserve"> </w:t>
      </w:r>
      <w:r w:rsidRPr="00AF5EC9">
        <w:rPr>
          <w:rFonts w:ascii="GHEA Grapalat" w:hAnsi="GHEA Grapalat"/>
          <w:sz w:val="21"/>
          <w:szCs w:val="21"/>
        </w:rPr>
        <w:t xml:space="preserve">Дата </w:t>
      </w:r>
      <w:r w:rsidRPr="00AF5EC9">
        <w:rPr>
          <w:rFonts w:ascii="GHEA Grapalat" w:hAnsi="GHEA Grapalat"/>
          <w:sz w:val="21"/>
          <w:szCs w:val="21"/>
          <w:lang w:val="es-ES"/>
        </w:rPr>
        <w:t xml:space="preserve">: "____" "__________________" </w:t>
      </w:r>
      <w:r w:rsidRPr="00AF5EC9">
        <w:rPr>
          <w:rFonts w:ascii="GHEA Grapalat" w:hAnsi="GHEA Grapalat"/>
          <w:sz w:val="21"/>
          <w:szCs w:val="21"/>
        </w:rPr>
        <w:t xml:space="preserve">20 </w:t>
      </w:r>
      <w:r w:rsidRPr="00AF5EC9">
        <w:rPr>
          <w:rFonts w:ascii="GHEA Grapalat" w:hAnsi="GHEA Grapalat"/>
          <w:sz w:val="21"/>
          <w:szCs w:val="21"/>
          <w:lang w:val="es-ES"/>
        </w:rPr>
        <w:t>.</w:t>
      </w:r>
    </w:p>
    <w:p w14:paraId="74AE6F7A"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 xml:space="preserve">число </w:t>
      </w:r>
      <w:r w:rsidRPr="00AF5EC9">
        <w:rPr>
          <w:rFonts w:ascii="GHEA Grapalat" w:hAnsi="GHEA Grapalat"/>
          <w:sz w:val="21"/>
          <w:szCs w:val="21"/>
          <w:lang w:val="es-ES"/>
        </w:rPr>
        <w:t>: __________</w:t>
      </w:r>
    </w:p>
    <w:p w14:paraId="62F79D18" w14:textId="77777777" w:rsidR="0038400D" w:rsidRPr="00AF5EC9" w:rsidRDefault="0038400D" w:rsidP="006C1D25">
      <w:pPr>
        <w:jc w:val="both"/>
        <w:rPr>
          <w:rFonts w:ascii="GHEA Grapalat" w:hAnsi="GHEA Grapalat" w:cs="Sylfaen"/>
          <w:iCs/>
          <w:lang w:val="es-ES"/>
        </w:rPr>
      </w:pPr>
      <w:r w:rsidRPr="00AF5EC9">
        <w:rPr>
          <w:rFonts w:ascii="GHEA Grapalat" w:hAnsi="GHEA Grapalat"/>
          <w:iCs/>
          <w:sz w:val="21"/>
          <w:szCs w:val="21"/>
        </w:rPr>
        <w:t>Клиент</w:t>
      </w:r>
      <w:r w:rsidRPr="00AF5EC9">
        <w:rPr>
          <w:rFonts w:ascii="GHEA Grapalat" w:hAnsi="GHEA Grapalat"/>
          <w:iCs/>
          <w:sz w:val="21"/>
          <w:szCs w:val="21"/>
          <w:lang w:val="es-ES"/>
        </w:rPr>
        <w:t xml:space="preserve">  </w:t>
      </w:r>
      <w:r w:rsidRPr="00AF5EC9">
        <w:rPr>
          <w:rFonts w:ascii="GHEA Grapalat" w:hAnsi="GHEA Grapalat"/>
          <w:iCs/>
          <w:sz w:val="21"/>
          <w:szCs w:val="21"/>
        </w:rPr>
        <w:t>и</w:t>
      </w:r>
      <w:r w:rsidRPr="00AF5EC9">
        <w:rPr>
          <w:rFonts w:ascii="GHEA Grapalat" w:hAnsi="GHEA Grapalat"/>
          <w:iCs/>
          <w:sz w:val="21"/>
          <w:szCs w:val="21"/>
          <w:lang w:val="es-ES"/>
        </w:rPr>
        <w:t xml:space="preserve">  </w:t>
      </w: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сторона ,</w:t>
      </w:r>
      <w:r w:rsidRPr="00AF5EC9">
        <w:rPr>
          <w:rFonts w:ascii="GHEA Grapalat" w:hAnsi="GHEA Grapalat"/>
          <w:sz w:val="21"/>
          <w:szCs w:val="21"/>
          <w:lang w:val="es-ES"/>
        </w:rPr>
        <w:t xml:space="preserve">  </w:t>
      </w:r>
      <w:r w:rsidRPr="00AF5EC9">
        <w:rPr>
          <w:rFonts w:ascii="GHEA Grapalat" w:hAnsi="GHEA Grapalat"/>
          <w:sz w:val="21"/>
          <w:szCs w:val="21"/>
          <w:lang w:val="hy-AM"/>
        </w:rPr>
        <w:t>база</w:t>
      </w:r>
      <w:r w:rsidRPr="00AF5EC9">
        <w:rPr>
          <w:rFonts w:ascii="GHEA Grapalat" w:hAnsi="GHEA Grapalat"/>
          <w:sz w:val="21"/>
          <w:szCs w:val="21"/>
          <w:lang w:val="es-ES"/>
        </w:rPr>
        <w:t xml:space="preserve"> </w:t>
      </w:r>
      <w:r w:rsidRPr="00AF5EC9">
        <w:rPr>
          <w:rFonts w:ascii="GHEA Grapalat" w:hAnsi="GHEA Grapalat"/>
          <w:sz w:val="21"/>
          <w:szCs w:val="21"/>
          <w:lang w:val="hy-AM"/>
        </w:rPr>
        <w:t>принятие</w:t>
      </w:r>
      <w:r w:rsidRPr="00AF5EC9">
        <w:rPr>
          <w:rFonts w:ascii="GHEA Grapalat" w:hAnsi="GHEA Grapalat"/>
          <w:sz w:val="21"/>
          <w:szCs w:val="21"/>
          <w:lang w:val="es-ES"/>
        </w:rPr>
        <w:t xml:space="preserve">  </w:t>
      </w:r>
      <w:r w:rsidRPr="00AF5EC9">
        <w:rPr>
          <w:rFonts w:ascii="GHEA Grapalat" w:hAnsi="GHEA Grapalat"/>
          <w:sz w:val="21"/>
          <w:szCs w:val="21"/>
          <w:lang w:val="hy-AM"/>
        </w:rPr>
        <w:t>договор</w:t>
      </w:r>
      <w:r w:rsidRPr="00AF5EC9">
        <w:rPr>
          <w:rFonts w:ascii="GHEA Grapalat" w:hAnsi="GHEA Grapalat"/>
          <w:sz w:val="21"/>
          <w:szCs w:val="21"/>
          <w:lang w:val="es-ES"/>
        </w:rPr>
        <w:t xml:space="preserve"> </w:t>
      </w:r>
      <w:r w:rsidRPr="00AF5EC9">
        <w:rPr>
          <w:rFonts w:ascii="GHEA Grapalat" w:hAnsi="GHEA Grapalat"/>
          <w:sz w:val="21"/>
          <w:szCs w:val="21"/>
          <w:lang w:val="hy-AM"/>
        </w:rPr>
        <w:t>исполнение</w:t>
      </w:r>
      <w:r w:rsidRPr="00AF5EC9">
        <w:rPr>
          <w:rFonts w:ascii="GHEA Grapalat" w:hAnsi="GHEA Grapalat"/>
          <w:sz w:val="21"/>
          <w:szCs w:val="21"/>
          <w:lang w:val="es-ES"/>
        </w:rPr>
        <w:t xml:space="preserve"> </w:t>
      </w:r>
      <w:r w:rsidRPr="00AF5EC9">
        <w:rPr>
          <w:rFonts w:ascii="GHEA Grapalat" w:hAnsi="GHEA Grapalat"/>
          <w:sz w:val="21"/>
          <w:szCs w:val="21"/>
          <w:lang w:val="hy-AM"/>
        </w:rPr>
        <w:t>касательно</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20</w:t>
      </w:r>
      <w:r w:rsidRPr="00AF5EC9">
        <w:rPr>
          <w:rFonts w:ascii="GHEA Grapalat" w:hAnsi="GHEA Grapalat"/>
          <w:sz w:val="21"/>
          <w:szCs w:val="21"/>
          <w:lang w:val="es-ES"/>
        </w:rPr>
        <w:t xml:space="preserve">  </w:t>
      </w:r>
      <w:r w:rsidRPr="00AF5EC9">
        <w:rPr>
          <w:rFonts w:ascii="GHEA Grapalat" w:hAnsi="GHEA Grapalat"/>
          <w:sz w:val="21"/>
          <w:szCs w:val="21"/>
          <w:lang w:val="hy-AM"/>
        </w:rPr>
        <w:t xml:space="preserve">Счет-фактура № </w:t>
      </w:r>
      <w:r w:rsidRPr="00AF5EC9">
        <w:rPr>
          <w:rFonts w:ascii="GHEA Grapalat" w:hAnsi="GHEA Grapalat"/>
          <w:sz w:val="21"/>
          <w:szCs w:val="21"/>
          <w:lang w:val="es-ES"/>
        </w:rPr>
        <w:t xml:space="preserve">N ___ </w:t>
      </w:r>
      <w:r w:rsidRPr="00AF5EC9">
        <w:rPr>
          <w:rFonts w:ascii="GHEA Grapalat" w:hAnsi="GHEA Grapalat"/>
          <w:sz w:val="21"/>
          <w:szCs w:val="21"/>
          <w:lang w:val="hy-AM"/>
        </w:rPr>
        <w:t xml:space="preserve">, выставленный в 2011 году, </w:t>
      </w:r>
      <w:r w:rsidRPr="00AF5EC9">
        <w:rPr>
          <w:rFonts w:ascii="GHEA Grapalat" w:hAnsi="GHEA Grapalat"/>
          <w:sz w:val="21"/>
          <w:szCs w:val="21"/>
          <w:lang w:val="es-ES"/>
        </w:rPr>
        <w:t>был составлен этот протокол из следующих о .</w:t>
      </w:r>
    </w:p>
    <w:p w14:paraId="505292A3" w14:textId="77777777" w:rsidR="0038400D" w:rsidRPr="00AF5EC9" w:rsidRDefault="0038400D" w:rsidP="0038400D">
      <w:pPr>
        <w:jc w:val="both"/>
        <w:rPr>
          <w:rFonts w:ascii="GHEA Grapalat" w:hAnsi="GHEA Grapalat"/>
          <w:iCs/>
          <w:sz w:val="21"/>
          <w:szCs w:val="21"/>
          <w:lang w:val="hy-AM"/>
        </w:rPr>
      </w:pPr>
      <w:r w:rsidRPr="00AF5EC9">
        <w:rPr>
          <w:rFonts w:ascii="GHEA Grapalat" w:hAnsi="GHEA Grapalat"/>
          <w:iCs/>
          <w:sz w:val="21"/>
          <w:szCs w:val="21"/>
        </w:rPr>
        <w:t>Договор</w:t>
      </w:r>
      <w:r w:rsidRPr="00AF5EC9">
        <w:rPr>
          <w:rFonts w:ascii="GHEA Grapalat" w:hAnsi="GHEA Grapalat"/>
          <w:iCs/>
          <w:sz w:val="21"/>
          <w:szCs w:val="21"/>
          <w:lang w:val="es-ES"/>
        </w:rPr>
        <w:t xml:space="preserve"> </w:t>
      </w:r>
      <w:r w:rsidRPr="00AF5EC9">
        <w:rPr>
          <w:rFonts w:ascii="GHEA Grapalat" w:hAnsi="GHEA Grapalat"/>
          <w:iCs/>
          <w:sz w:val="21"/>
          <w:szCs w:val="21"/>
        </w:rPr>
        <w:t>в пределах</w:t>
      </w:r>
      <w:r w:rsidRPr="00AF5EC9">
        <w:rPr>
          <w:rFonts w:ascii="GHEA Grapalat" w:hAnsi="GHEA Grapalat"/>
          <w:iCs/>
          <w:sz w:val="21"/>
          <w:szCs w:val="21"/>
          <w:lang w:val="es-ES"/>
        </w:rPr>
        <w:t xml:space="preserve"> </w:t>
      </w:r>
      <w:r w:rsidRPr="00AF5EC9">
        <w:rPr>
          <w:rFonts w:ascii="GHEA Grapalat" w:hAnsi="GHEA Grapalat"/>
          <w:iCs/>
          <w:snapToGrid w:val="0"/>
          <w:sz w:val="21"/>
          <w:szCs w:val="21"/>
          <w:lang w:val="es-ES"/>
        </w:rPr>
        <w:t xml:space="preserve">Договор сторона  </w:t>
      </w:r>
      <w:r w:rsidRPr="00AF5EC9">
        <w:rPr>
          <w:rFonts w:ascii="GHEA Grapalat" w:hAnsi="GHEA Grapalat"/>
          <w:iCs/>
          <w:sz w:val="21"/>
          <w:szCs w:val="21"/>
        </w:rPr>
        <w:t>поставлять</w:t>
      </w:r>
      <w:r w:rsidRPr="00AF5EC9">
        <w:rPr>
          <w:rFonts w:ascii="GHEA Grapalat" w:hAnsi="GHEA Grapalat"/>
          <w:iCs/>
          <w:sz w:val="21"/>
          <w:szCs w:val="21"/>
          <w:lang w:val="es-ES"/>
        </w:rPr>
        <w:t xml:space="preserve"> </w:t>
      </w:r>
      <w:r w:rsidRPr="00AF5EC9">
        <w:rPr>
          <w:rFonts w:ascii="GHEA Grapalat" w:hAnsi="GHEA Grapalat"/>
          <w:iCs/>
          <w:sz w:val="21"/>
          <w:szCs w:val="21"/>
        </w:rPr>
        <w:t>является</w:t>
      </w:r>
      <w:r w:rsidRPr="00AF5EC9">
        <w:rPr>
          <w:rFonts w:ascii="GHEA Grapalat" w:hAnsi="GHEA Grapalat"/>
          <w:iCs/>
          <w:sz w:val="21"/>
          <w:szCs w:val="21"/>
          <w:lang w:val="es-ES"/>
        </w:rPr>
        <w:t xml:space="preserve"> </w:t>
      </w:r>
      <w:r w:rsidRPr="00AF5EC9">
        <w:rPr>
          <w:rFonts w:ascii="GHEA Grapalat" w:hAnsi="GHEA Grapalat"/>
          <w:iCs/>
          <w:sz w:val="21"/>
          <w:szCs w:val="21"/>
        </w:rPr>
        <w:t>следующий</w:t>
      </w:r>
      <w:r w:rsidRPr="00AF5EC9">
        <w:rPr>
          <w:rFonts w:ascii="GHEA Grapalat" w:hAnsi="GHEA Grapalat"/>
          <w:iCs/>
          <w:sz w:val="21"/>
          <w:szCs w:val="21"/>
          <w:lang w:val="es-ES"/>
        </w:rPr>
        <w:t xml:space="preserve"> </w:t>
      </w:r>
      <w:r w:rsidRPr="00AF5EC9">
        <w:rPr>
          <w:rFonts w:ascii="GHEA Grapalat" w:hAnsi="GHEA Grapalat"/>
          <w:iCs/>
          <w:sz w:val="21"/>
          <w:szCs w:val="21"/>
        </w:rPr>
        <w:t>продукция :</w:t>
      </w:r>
    </w:p>
    <w:p w14:paraId="0AD046CB" w14:textId="77777777" w:rsidR="0038400D" w:rsidRPr="00AF5EC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33EFB" w:rsidRPr="00AF5EC9" w14:paraId="7E44D517" w14:textId="77777777" w:rsidTr="007A2020">
        <w:trPr>
          <w:jc w:val="right"/>
        </w:trPr>
        <w:tc>
          <w:tcPr>
            <w:tcW w:w="357" w:type="dxa"/>
            <w:vMerge w:val="restart"/>
            <w:vAlign w:val="center"/>
          </w:tcPr>
          <w:p w14:paraId="7338897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w:t>
            </w:r>
          </w:p>
        </w:tc>
        <w:tc>
          <w:tcPr>
            <w:tcW w:w="10348" w:type="dxa"/>
            <w:gridSpan w:val="8"/>
            <w:vAlign w:val="center"/>
          </w:tcPr>
          <w:p w14:paraId="5AFEDBD8" w14:textId="77777777" w:rsidR="0038400D" w:rsidRPr="00AF5EC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5EC9">
              <w:rPr>
                <w:rFonts w:ascii="GHEA Grapalat" w:hAnsi="GHEA Grapalat" w:cs="Sylfaen"/>
                <w:sz w:val="18"/>
                <w:szCs w:val="18"/>
              </w:rPr>
              <w:t>Предоставил</w:t>
            </w:r>
            <w:r w:rsidRPr="00AF5EC9">
              <w:rPr>
                <w:rFonts w:ascii="GHEA Grapalat" w:hAnsi="GHEA Grapalat" w:cs="Courier New"/>
                <w:sz w:val="18"/>
                <w:szCs w:val="18"/>
              </w:rPr>
              <w:t xml:space="preserve"> </w:t>
            </w:r>
            <w:r w:rsidRPr="00AF5EC9">
              <w:rPr>
                <w:rFonts w:ascii="GHEA Grapalat" w:hAnsi="GHEA Grapalat" w:cs="Sylfaen"/>
                <w:sz w:val="18"/>
                <w:szCs w:val="18"/>
              </w:rPr>
              <w:t>товаров</w:t>
            </w:r>
          </w:p>
        </w:tc>
      </w:tr>
      <w:tr w:rsidR="00E33EFB" w:rsidRPr="00AF5EC9" w14:paraId="33DC7038" w14:textId="77777777" w:rsidTr="007A2020">
        <w:trPr>
          <w:jc w:val="right"/>
        </w:trPr>
        <w:tc>
          <w:tcPr>
            <w:tcW w:w="357" w:type="dxa"/>
            <w:vMerge/>
          </w:tcPr>
          <w:p w14:paraId="31AFDB9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имя</w:t>
            </w:r>
          </w:p>
        </w:tc>
        <w:tc>
          <w:tcPr>
            <w:tcW w:w="1440" w:type="dxa"/>
            <w:vMerge w:val="restart"/>
            <w:vAlign w:val="center"/>
          </w:tcPr>
          <w:p w14:paraId="62373D31"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крайний срок / согласно оплата расписание /</w:t>
            </w:r>
          </w:p>
        </w:tc>
      </w:tr>
      <w:tr w:rsidR="00E33EFB" w:rsidRPr="00AF5EC9" w14:paraId="5A889CB3" w14:textId="77777777" w:rsidTr="007A2020">
        <w:trPr>
          <w:trHeight w:val="1105"/>
          <w:jc w:val="right"/>
        </w:trPr>
        <w:tc>
          <w:tcPr>
            <w:tcW w:w="357" w:type="dxa"/>
            <w:vMerge/>
            <w:tcBorders>
              <w:bottom w:val="single" w:sz="4" w:space="0" w:color="auto"/>
            </w:tcBorders>
          </w:tcPr>
          <w:p w14:paraId="2AC9DF93"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512D9C4" w14:textId="77777777" w:rsidTr="007A2020">
        <w:trPr>
          <w:jc w:val="right"/>
        </w:trPr>
        <w:tc>
          <w:tcPr>
            <w:tcW w:w="357" w:type="dxa"/>
            <w:vAlign w:val="center"/>
          </w:tcPr>
          <w:p w14:paraId="45F06D5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A865E01" w14:textId="77777777" w:rsidTr="007A2020">
        <w:trPr>
          <w:jc w:val="right"/>
        </w:trPr>
        <w:tc>
          <w:tcPr>
            <w:tcW w:w="357" w:type="dxa"/>
          </w:tcPr>
          <w:p w14:paraId="6F3922B8"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F5EC9"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F5EC9" w:rsidRDefault="0038400D" w:rsidP="0038400D">
      <w:pPr>
        <w:ind w:firstLine="375"/>
        <w:jc w:val="both"/>
        <w:rPr>
          <w:rFonts w:ascii="GHEA Grapalat" w:hAnsi="GHEA Grapalat" w:cs="Arial"/>
          <w:iCs/>
          <w:sz w:val="21"/>
          <w:szCs w:val="21"/>
          <w:lang w:val="es-ES"/>
        </w:rPr>
      </w:pPr>
      <w:r w:rsidRPr="00AF5EC9">
        <w:rPr>
          <w:rFonts w:ascii="Calibri" w:hAnsi="Calibri" w:cs="Calibri"/>
          <w:iCs/>
          <w:sz w:val="21"/>
          <w:szCs w:val="21"/>
          <w:lang w:val="es-ES"/>
        </w:rPr>
        <w:t> </w:t>
      </w:r>
    </w:p>
    <w:p w14:paraId="69230310" w14:textId="77777777" w:rsidR="0038400D" w:rsidRPr="00AF5EC9" w:rsidRDefault="0038400D" w:rsidP="0038400D">
      <w:pPr>
        <w:ind w:firstLine="375"/>
        <w:jc w:val="both"/>
        <w:rPr>
          <w:rFonts w:ascii="GHEA Grapalat" w:hAnsi="GHEA Grapalat"/>
          <w:iCs/>
          <w:snapToGrid w:val="0"/>
          <w:sz w:val="21"/>
          <w:szCs w:val="21"/>
          <w:lang w:val="es-ES"/>
        </w:rPr>
      </w:pPr>
      <w:r w:rsidRPr="00AF5EC9">
        <w:rPr>
          <w:rFonts w:ascii="Calibri" w:hAnsi="Calibri" w:cs="Calibri"/>
          <w:iCs/>
          <w:sz w:val="21"/>
          <w:szCs w:val="21"/>
          <w:lang w:val="es-ES"/>
        </w:rPr>
        <w:t> </w:t>
      </w:r>
      <w:r w:rsidRPr="00AF5EC9">
        <w:rPr>
          <w:rFonts w:ascii="GHEA Grapalat" w:hAnsi="GHEA Grapalat"/>
          <w:iCs/>
          <w:snapToGrid w:val="0"/>
          <w:sz w:val="21"/>
          <w:szCs w:val="21"/>
          <w:lang w:val="hy-AM"/>
        </w:rPr>
        <w:t xml:space="preserve">Этот </w:t>
      </w:r>
      <w:r w:rsidRPr="00AF5EC9">
        <w:rPr>
          <w:rFonts w:ascii="GHEA Grapalat" w:hAnsi="GHEA Grapalat"/>
          <w:iCs/>
          <w:snapToGrid w:val="0"/>
          <w:sz w:val="21"/>
          <w:szCs w:val="21"/>
        </w:rPr>
        <w:t>протокол</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двусторонний</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основание для утверждения</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и</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 xml:space="preserve">положительный </w:t>
      </w:r>
      <w:r w:rsidRPr="00AF5EC9">
        <w:rPr>
          <w:rFonts w:ascii="GHEA Grapalat" w:hAnsi="GHEA Grapalat"/>
          <w:sz w:val="21"/>
          <w:szCs w:val="21"/>
          <w:lang w:val="es-ES"/>
        </w:rPr>
        <w:t>вывод</w:t>
      </w:r>
      <w:r w:rsidRPr="00AF5EC9">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14:textId="77777777" w:rsidR="0038400D" w:rsidRPr="00AF5EC9" w:rsidRDefault="0038400D" w:rsidP="0038400D">
      <w:pPr>
        <w:ind w:firstLine="375"/>
        <w:jc w:val="both"/>
        <w:rPr>
          <w:rFonts w:ascii="GHEA Grapalat" w:hAnsi="GHEA Grapalat"/>
          <w:iCs/>
          <w:snapToGrid w:val="0"/>
          <w:sz w:val="21"/>
          <w:szCs w:val="21"/>
          <w:lang w:val="es-ES"/>
        </w:rPr>
      </w:pPr>
    </w:p>
    <w:p w14:paraId="5775E28D" w14:textId="77777777" w:rsidR="0038400D" w:rsidRPr="00AF5EC9" w:rsidRDefault="0038400D" w:rsidP="0038400D">
      <w:pPr>
        <w:ind w:firstLine="375"/>
        <w:jc w:val="both"/>
        <w:rPr>
          <w:rFonts w:ascii="GHEA Grapalat" w:hAnsi="GHEA Grapalat"/>
          <w:iCs/>
          <w:snapToGrid w:val="0"/>
          <w:sz w:val="2"/>
          <w:szCs w:val="21"/>
          <w:lang w:val="es-ES"/>
        </w:rPr>
      </w:pPr>
    </w:p>
    <w:p w14:paraId="60812A57" w14:textId="77777777" w:rsidR="0038400D" w:rsidRPr="00AF5EC9" w:rsidRDefault="0038400D" w:rsidP="0038400D">
      <w:pPr>
        <w:ind w:firstLine="375"/>
        <w:rPr>
          <w:rFonts w:ascii="GHEA Grapalat" w:hAnsi="GHEA Grapalat"/>
          <w:iCs/>
          <w:snapToGrid w:val="0"/>
          <w:sz w:val="2"/>
          <w:szCs w:val="21"/>
          <w:lang w:val="es-ES"/>
        </w:rPr>
      </w:pPr>
      <w:r w:rsidRPr="00AF5EC9">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33EFB" w:rsidRPr="00AF5EC9" w14:paraId="56001E7F" w14:textId="77777777" w:rsidTr="007A2020">
        <w:trPr>
          <w:trHeight w:val="266"/>
          <w:tblCellSpacing w:w="7" w:type="dxa"/>
          <w:jc w:val="center"/>
        </w:trPr>
        <w:tc>
          <w:tcPr>
            <w:tcW w:w="0" w:type="auto"/>
            <w:vAlign w:val="center"/>
          </w:tcPr>
          <w:p w14:paraId="564233C1" w14:textId="4D423088"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Сдал</w:t>
            </w:r>
            <w:r w:rsidR="0038400D" w:rsidRPr="00AF5EC9">
              <w:rPr>
                <w:rFonts w:ascii="GHEA Grapalat" w:hAnsi="GHEA Grapalat"/>
                <w:iCs/>
                <w:sz w:val="21"/>
                <w:szCs w:val="21"/>
              </w:rPr>
              <w:t xml:space="preserve"> </w:t>
            </w:r>
          </w:p>
        </w:tc>
        <w:tc>
          <w:tcPr>
            <w:tcW w:w="0" w:type="auto"/>
            <w:vAlign w:val="center"/>
          </w:tcPr>
          <w:p w14:paraId="44C85F62" w14:textId="532EBBAC"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П</w:t>
            </w:r>
            <w:r w:rsidR="0038400D" w:rsidRPr="00AF5EC9">
              <w:rPr>
                <w:rFonts w:ascii="GHEA Grapalat" w:hAnsi="GHEA Grapalat"/>
                <w:iCs/>
                <w:sz w:val="21"/>
                <w:szCs w:val="21"/>
              </w:rPr>
              <w:t>ринял</w:t>
            </w:r>
          </w:p>
        </w:tc>
      </w:tr>
      <w:tr w:rsidR="00E33EFB" w:rsidRPr="00AF5EC9" w14:paraId="529D7212" w14:textId="77777777" w:rsidTr="007A2020">
        <w:trPr>
          <w:trHeight w:val="473"/>
          <w:tblCellSpacing w:w="7" w:type="dxa"/>
          <w:jc w:val="center"/>
        </w:trPr>
        <w:tc>
          <w:tcPr>
            <w:tcW w:w="0" w:type="auto"/>
            <w:vAlign w:val="center"/>
          </w:tcPr>
          <w:p w14:paraId="5D9EDD8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32A66E3F"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c>
          <w:tcPr>
            <w:tcW w:w="0" w:type="auto"/>
            <w:vAlign w:val="center"/>
          </w:tcPr>
          <w:p w14:paraId="35E042AD"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76AADE0"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r>
      <w:tr w:rsidR="00E33EFB" w:rsidRPr="00AF5EC9" w14:paraId="23141DF7" w14:textId="77777777" w:rsidTr="007A2020">
        <w:trPr>
          <w:trHeight w:val="503"/>
          <w:tblCellSpacing w:w="7" w:type="dxa"/>
          <w:jc w:val="center"/>
        </w:trPr>
        <w:tc>
          <w:tcPr>
            <w:tcW w:w="0" w:type="auto"/>
            <w:vAlign w:val="center"/>
          </w:tcPr>
          <w:p w14:paraId="7D2DF494"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670CBC03"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c>
          <w:tcPr>
            <w:tcW w:w="0" w:type="auto"/>
            <w:vAlign w:val="center"/>
          </w:tcPr>
          <w:p w14:paraId="6E95AEC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F600E5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r>
      <w:tr w:rsidR="0038400D" w:rsidRPr="00AF5EC9" w14:paraId="0370AC52" w14:textId="77777777" w:rsidTr="007A2020">
        <w:trPr>
          <w:trHeight w:val="281"/>
          <w:tblCellSpacing w:w="7" w:type="dxa"/>
          <w:jc w:val="center"/>
        </w:trPr>
        <w:tc>
          <w:tcPr>
            <w:tcW w:w="0" w:type="auto"/>
            <w:vAlign w:val="center"/>
          </w:tcPr>
          <w:p w14:paraId="55CE6346" w14:textId="77777777" w:rsidR="0038400D" w:rsidRPr="00AF5EC9" w:rsidRDefault="0038400D" w:rsidP="007A2020">
            <w:pPr>
              <w:rPr>
                <w:rFonts w:ascii="GHEA Grapalat" w:hAnsi="GHEA Grapalat"/>
                <w:iCs/>
                <w:sz w:val="21"/>
                <w:szCs w:val="21"/>
              </w:rPr>
            </w:pPr>
            <w:r w:rsidRPr="00AF5EC9">
              <w:rPr>
                <w:rFonts w:ascii="GHEA Grapalat" w:hAnsi="GHEA Grapalat"/>
                <w:iCs/>
                <w:sz w:val="21"/>
                <w:szCs w:val="21"/>
              </w:rPr>
              <w:t>К.Т.</w:t>
            </w:r>
            <w:r w:rsidRPr="00AF5EC9">
              <w:rPr>
                <w:rFonts w:ascii="Calibri" w:hAnsi="Calibri" w:cs="Calibri"/>
                <w:iCs/>
                <w:sz w:val="21"/>
                <w:szCs w:val="21"/>
              </w:rPr>
              <w:t> </w:t>
            </w:r>
            <w:r w:rsidRPr="00AF5EC9">
              <w:rPr>
                <w:rFonts w:ascii="GHEA Grapalat" w:hAnsi="GHEA Grapalat" w:cs="Arial"/>
                <w:iCs/>
                <w:sz w:val="21"/>
                <w:szCs w:val="21"/>
              </w:rPr>
              <w:t xml:space="preserve">                                                                                </w:t>
            </w:r>
          </w:p>
        </w:tc>
        <w:tc>
          <w:tcPr>
            <w:tcW w:w="0" w:type="auto"/>
            <w:vAlign w:val="center"/>
          </w:tcPr>
          <w:p w14:paraId="69C34666" w14:textId="77777777" w:rsidR="0038400D" w:rsidRPr="00AF5EC9" w:rsidRDefault="0038400D" w:rsidP="007A2020">
            <w:pPr>
              <w:rPr>
                <w:rFonts w:ascii="GHEA Grapalat" w:hAnsi="GHEA Grapalat"/>
                <w:iCs/>
                <w:sz w:val="21"/>
                <w:szCs w:val="21"/>
              </w:rPr>
            </w:pPr>
            <w:r w:rsidRPr="00AF5EC9">
              <w:rPr>
                <w:rFonts w:ascii="Calibri" w:hAnsi="Calibri" w:cs="Calibri"/>
                <w:iCs/>
                <w:sz w:val="21"/>
                <w:szCs w:val="21"/>
              </w:rPr>
              <w:t> </w:t>
            </w:r>
            <w:r w:rsidRPr="00AF5EC9">
              <w:rPr>
                <w:rFonts w:ascii="GHEA Grapalat" w:hAnsi="GHEA Grapalat" w:cs="Arial"/>
                <w:iCs/>
                <w:sz w:val="21"/>
                <w:szCs w:val="21"/>
              </w:rPr>
              <w:t xml:space="preserve">                                    </w:t>
            </w:r>
            <w:r w:rsidRPr="00AF5EC9">
              <w:rPr>
                <w:rFonts w:ascii="GHEA Grapalat" w:hAnsi="GHEA Grapalat"/>
                <w:iCs/>
                <w:sz w:val="21"/>
                <w:szCs w:val="21"/>
              </w:rPr>
              <w:t>К.Т.</w:t>
            </w:r>
          </w:p>
        </w:tc>
      </w:tr>
    </w:tbl>
    <w:p w14:paraId="148F8388" w14:textId="77777777" w:rsidR="00071D1C" w:rsidRPr="00AF5EC9" w:rsidRDefault="00071D1C" w:rsidP="00EF3662">
      <w:pPr>
        <w:ind w:left="-142" w:firstLine="142"/>
        <w:jc w:val="center"/>
        <w:rPr>
          <w:rFonts w:ascii="GHEA Grapalat" w:hAnsi="GHEA Grapalat" w:cs="Sylfaen"/>
          <w:b/>
        </w:rPr>
      </w:pPr>
    </w:p>
    <w:p w14:paraId="60B5C5A8" w14:textId="77777777" w:rsidR="00071D1C" w:rsidRPr="00AF5EC9" w:rsidRDefault="00071D1C" w:rsidP="00EF3662">
      <w:pPr>
        <w:ind w:left="-142" w:firstLine="142"/>
        <w:jc w:val="center"/>
        <w:rPr>
          <w:rFonts w:ascii="GHEA Grapalat" w:hAnsi="GHEA Grapalat" w:cs="Sylfaen"/>
          <w:b/>
        </w:rPr>
      </w:pPr>
    </w:p>
    <w:p w14:paraId="386CA249" w14:textId="77777777" w:rsidR="0038400D" w:rsidRPr="00AF5EC9" w:rsidRDefault="0038400D" w:rsidP="00EF3662">
      <w:pPr>
        <w:ind w:left="-142" w:firstLine="142"/>
        <w:jc w:val="center"/>
        <w:rPr>
          <w:rFonts w:ascii="GHEA Grapalat" w:hAnsi="GHEA Grapalat" w:cs="Sylfaen"/>
          <w:b/>
        </w:rPr>
      </w:pPr>
    </w:p>
    <w:p w14:paraId="3A9AA5B5" w14:textId="77777777" w:rsidR="00E74BF6" w:rsidRPr="00AF5EC9" w:rsidRDefault="00E74BF6" w:rsidP="00EF3662">
      <w:pPr>
        <w:jc w:val="right"/>
        <w:rPr>
          <w:rFonts w:ascii="GHEA Grapalat" w:hAnsi="GHEA Grapalat" w:cs="Sylfaen"/>
          <w:i/>
          <w:sz w:val="20"/>
          <w:lang w:val="pt-BR"/>
        </w:rPr>
      </w:pPr>
    </w:p>
    <w:p w14:paraId="59D3ECC4" w14:textId="77777777" w:rsidR="00071D1C" w:rsidRPr="00AF5EC9" w:rsidRDefault="00071D1C" w:rsidP="00EF3662">
      <w:pPr>
        <w:jc w:val="right"/>
        <w:rPr>
          <w:rFonts w:ascii="GHEA Grapalat" w:hAnsi="GHEA Grapalat" w:cs="Sylfaen"/>
          <w:i/>
          <w:sz w:val="20"/>
        </w:rPr>
      </w:pPr>
      <w:r w:rsidRPr="00AF5EC9">
        <w:rPr>
          <w:rFonts w:ascii="GHEA Grapalat" w:hAnsi="GHEA Grapalat" w:cs="Sylfaen"/>
          <w:i/>
          <w:sz w:val="20"/>
          <w:lang w:val="pt-BR"/>
        </w:rPr>
        <w:t xml:space="preserve">Приложение </w:t>
      </w:r>
      <w:r w:rsidRPr="00AF5EC9">
        <w:rPr>
          <w:rFonts w:ascii="GHEA Grapalat" w:hAnsi="GHEA Grapalat" w:cs="Sylfaen"/>
          <w:i/>
          <w:sz w:val="20"/>
        </w:rPr>
        <w:t>3.1</w:t>
      </w:r>
    </w:p>
    <w:p w14:paraId="58D48450"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6BE4CAC0" w14:textId="646CC2EF"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F919E5">
        <w:rPr>
          <w:rFonts w:ascii="GHEA Grapalat" w:hAnsi="GHEA Grapalat" w:cs="Sylfaen"/>
          <w:b/>
          <w:bCs/>
          <w:sz w:val="16"/>
          <w:szCs w:val="16"/>
          <w:lang w:val="af-ZA"/>
        </w:rPr>
        <w:t>26/38</w:t>
      </w:r>
      <w:r w:rsidRPr="00AF686E">
        <w:rPr>
          <w:rFonts w:ascii="GHEA Grapalat" w:hAnsi="GHEA Grapalat" w:cs="Sylfaen"/>
          <w:b/>
          <w:bCs/>
          <w:sz w:val="16"/>
          <w:szCs w:val="16"/>
          <w:lang w:val="af-ZA"/>
        </w:rPr>
        <w:t>»</w:t>
      </w:r>
    </w:p>
    <w:p w14:paraId="0184A674" w14:textId="77777777" w:rsidR="00071D1C" w:rsidRPr="00523E60" w:rsidRDefault="00071D1C" w:rsidP="00EF3662">
      <w:pPr>
        <w:tabs>
          <w:tab w:val="left" w:pos="360"/>
          <w:tab w:val="left" w:pos="540"/>
        </w:tabs>
        <w:jc w:val="center"/>
        <w:rPr>
          <w:rFonts w:ascii="GHEA Grapalat" w:hAnsi="GHEA Grapalat" w:cs="Sylfaen"/>
          <w:b/>
          <w:bCs/>
          <w:lang w:val="af-ZA"/>
        </w:rPr>
      </w:pPr>
    </w:p>
    <w:p w14:paraId="58F2627E" w14:textId="77777777" w:rsidR="00071D1C" w:rsidRPr="00AF5EC9" w:rsidRDefault="00071D1C" w:rsidP="00EF3662">
      <w:pPr>
        <w:tabs>
          <w:tab w:val="left" w:pos="360"/>
          <w:tab w:val="left" w:pos="540"/>
        </w:tabs>
        <w:jc w:val="center"/>
        <w:rPr>
          <w:rFonts w:ascii="GHEA Grapalat" w:hAnsi="GHEA Grapalat" w:cs="Sylfaen"/>
          <w:b/>
          <w:bCs/>
        </w:rPr>
      </w:pPr>
    </w:p>
    <w:p w14:paraId="65B95802" w14:textId="77777777" w:rsidR="00071D1C" w:rsidRPr="00AF5EC9" w:rsidRDefault="00071D1C" w:rsidP="00EF3662">
      <w:pPr>
        <w:ind w:left="-142" w:firstLine="142"/>
        <w:jc w:val="center"/>
        <w:rPr>
          <w:rFonts w:ascii="GHEA Grapalat" w:hAnsi="GHEA Grapalat" w:cs="Sylfaen"/>
        </w:rPr>
      </w:pPr>
    </w:p>
    <w:p w14:paraId="12724109" w14:textId="4471D07E" w:rsidR="00071D1C" w:rsidRPr="00AF5EC9" w:rsidRDefault="00071D1C" w:rsidP="00EF3662">
      <w:pPr>
        <w:jc w:val="center"/>
        <w:rPr>
          <w:rFonts w:ascii="GHEA Grapalat" w:hAnsi="GHEA Grapalat" w:cs="Sylfaen"/>
          <w:bCs/>
          <w:sz w:val="18"/>
          <w:szCs w:val="18"/>
        </w:rPr>
      </w:pPr>
      <w:r w:rsidRPr="00AF5EC9">
        <w:rPr>
          <w:rFonts w:ascii="GHEA Grapalat" w:hAnsi="GHEA Grapalat" w:cs="Sylfaen"/>
          <w:bCs/>
          <w:sz w:val="18"/>
          <w:szCs w:val="18"/>
        </w:rPr>
        <w:t>A</w:t>
      </w:r>
      <w:r w:rsidR="00523E60">
        <w:rPr>
          <w:rFonts w:ascii="GHEA Grapalat" w:hAnsi="GHEA Grapalat" w:cs="Sylfaen"/>
          <w:bCs/>
          <w:sz w:val="18"/>
          <w:szCs w:val="18"/>
          <w:lang w:val="ru-RU"/>
        </w:rPr>
        <w:t>К</w:t>
      </w:r>
      <w:r w:rsidRPr="00AF5EC9">
        <w:rPr>
          <w:rFonts w:ascii="GHEA Grapalat" w:hAnsi="GHEA Grapalat" w:cs="Sylfaen"/>
          <w:bCs/>
          <w:sz w:val="18"/>
          <w:szCs w:val="18"/>
        </w:rPr>
        <w:t>T N</w:t>
      </w:r>
      <w:r w:rsidR="000F494F" w:rsidRPr="00AF5EC9">
        <w:rPr>
          <w:rFonts w:ascii="GHEA Grapalat" w:hAnsi="GHEA Grapalat" w:cs="Sylfaen"/>
          <w:bCs/>
          <w:sz w:val="18"/>
          <w:szCs w:val="18"/>
          <w:u w:val="single"/>
        </w:rPr>
        <w:tab/>
      </w:r>
      <w:r w:rsidRPr="00AF5EC9">
        <w:rPr>
          <w:rFonts w:ascii="GHEA Grapalat" w:hAnsi="GHEA Grapalat" w:cs="Sylfaen"/>
          <w:bCs/>
          <w:sz w:val="18"/>
          <w:szCs w:val="18"/>
        </w:rPr>
        <w:t xml:space="preserve">           </w:t>
      </w:r>
    </w:p>
    <w:p w14:paraId="4435B6DC" w14:textId="77777777" w:rsidR="00071D1C" w:rsidRPr="00AF5EC9" w:rsidRDefault="00071D1C" w:rsidP="00EF3662">
      <w:pPr>
        <w:tabs>
          <w:tab w:val="left" w:pos="360"/>
          <w:tab w:val="left" w:pos="540"/>
          <w:tab w:val="left" w:pos="2250"/>
        </w:tabs>
        <w:jc w:val="center"/>
        <w:rPr>
          <w:rFonts w:ascii="GHEA Grapalat" w:hAnsi="GHEA Grapalat" w:cs="Sylfaen"/>
          <w:bCs/>
          <w:sz w:val="18"/>
          <w:szCs w:val="18"/>
        </w:rPr>
      </w:pPr>
      <w:r w:rsidRPr="00AF5EC9">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F5EC9" w:rsidRDefault="00071D1C" w:rsidP="00EF3662">
      <w:pPr>
        <w:jc w:val="center"/>
        <w:rPr>
          <w:rFonts w:ascii="GHEA Grapalat" w:hAnsi="GHEA Grapalat" w:cs="Sylfaen"/>
          <w:b/>
          <w:bCs/>
          <w:sz w:val="18"/>
          <w:szCs w:val="18"/>
        </w:rPr>
      </w:pPr>
      <w:r w:rsidRPr="00AF5EC9">
        <w:rPr>
          <w:rFonts w:ascii="GHEA Grapalat" w:hAnsi="GHEA Grapalat" w:cs="Sylfaen"/>
          <w:bCs/>
          <w:sz w:val="18"/>
          <w:szCs w:val="18"/>
        </w:rPr>
        <w:t xml:space="preserve">                                                                                                                        </w:t>
      </w:r>
    </w:p>
    <w:p w14:paraId="44EC39B4" w14:textId="77777777" w:rsidR="00071D1C" w:rsidRPr="00AF5EC9" w:rsidRDefault="00071D1C" w:rsidP="00EF3662">
      <w:pPr>
        <w:tabs>
          <w:tab w:val="left" w:pos="360"/>
          <w:tab w:val="left" w:pos="540"/>
        </w:tabs>
        <w:rPr>
          <w:rFonts w:ascii="GHEA Grapalat" w:hAnsi="GHEA Grapalat" w:cs="Sylfaen"/>
          <w:sz w:val="18"/>
          <w:szCs w:val="22"/>
        </w:rPr>
      </w:pPr>
    </w:p>
    <w:p w14:paraId="356E97D1" w14:textId="77777777" w:rsidR="000F494F" w:rsidRPr="00AF5EC9" w:rsidRDefault="00071D1C" w:rsidP="000F494F">
      <w:pPr>
        <w:tabs>
          <w:tab w:val="left" w:pos="360"/>
          <w:tab w:val="left" w:pos="540"/>
        </w:tabs>
        <w:ind w:left="-540" w:firstLine="180"/>
        <w:jc w:val="both"/>
        <w:rPr>
          <w:rFonts w:ascii="GHEA Grapalat" w:hAnsi="GHEA Grapalat" w:cs="Sylfaen"/>
          <w:sz w:val="20"/>
        </w:rPr>
      </w:pPr>
      <w:r w:rsidRPr="00AF5EC9">
        <w:rPr>
          <w:rFonts w:ascii="GHEA Grapalat" w:hAnsi="GHEA Grapalat" w:cs="Sylfaen"/>
          <w:sz w:val="20"/>
        </w:rPr>
        <w:tab/>
      </w:r>
      <w:r w:rsidRPr="00AF5EC9">
        <w:rPr>
          <w:rFonts w:ascii="GHEA Grapalat" w:hAnsi="GHEA Grapalat" w:cs="Sylfaen"/>
          <w:sz w:val="20"/>
          <w:lang w:val="hy-AM"/>
        </w:rPr>
        <w:t xml:space="preserve">Настоящим </w:t>
      </w:r>
      <w:r w:rsidRPr="00AF5EC9">
        <w:rPr>
          <w:rFonts w:ascii="GHEA Grapalat" w:hAnsi="GHEA Grapalat" w:cs="Sylfaen"/>
          <w:sz w:val="20"/>
        </w:rPr>
        <w:t xml:space="preserve">сообщается , </w:t>
      </w:r>
      <w:r w:rsidRPr="00AF5EC9">
        <w:rPr>
          <w:rFonts w:ascii="GHEA Grapalat" w:hAnsi="GHEA Grapalat" w:cs="Sylfaen"/>
          <w:sz w:val="20"/>
          <w:lang w:val="hy-AM"/>
        </w:rPr>
        <w:t>что</w:t>
      </w:r>
      <w:r w:rsidR="000F494F" w:rsidRPr="00AF5EC9">
        <w:rPr>
          <w:rFonts w:ascii="GHEA Grapalat" w:hAnsi="GHEA Grapalat" w:cs="Sylfaen"/>
          <w:sz w:val="20"/>
          <w:u w:val="single"/>
        </w:rPr>
        <w:tab/>
      </w:r>
      <w:r w:rsidR="000F494F" w:rsidRPr="00AF5EC9">
        <w:rPr>
          <w:rFonts w:ascii="GHEA Grapalat" w:hAnsi="GHEA Grapalat" w:cs="Sylfaen"/>
          <w:sz w:val="20"/>
          <w:u w:val="single"/>
        </w:rPr>
        <w:tab/>
        <w:t xml:space="preserve">        </w:t>
      </w:r>
      <w:r w:rsidR="000F494F" w:rsidRPr="00AF5EC9">
        <w:rPr>
          <w:rFonts w:ascii="GHEA Grapalat" w:hAnsi="GHEA Grapalat" w:cs="Sylfaen"/>
          <w:sz w:val="20"/>
        </w:rPr>
        <w:t xml:space="preserve">( </w:t>
      </w:r>
      <w:r w:rsidRPr="00AF5EC9">
        <w:rPr>
          <w:rFonts w:ascii="GHEA Grapalat" w:hAnsi="GHEA Grapalat" w:cs="Sylfaen"/>
          <w:sz w:val="20"/>
        </w:rPr>
        <w:t xml:space="preserve">далее именуемый Покупатель) </w:t>
      </w:r>
      <w:r w:rsidRPr="00AF5EC9">
        <w:rPr>
          <w:rFonts w:ascii="GHEA Grapalat" w:hAnsi="GHEA Grapalat" w:cs="Sylfaen"/>
          <w:sz w:val="20"/>
          <w:lang w:val="hy-AM"/>
        </w:rPr>
        <w:t>и</w:t>
      </w:r>
      <w:r w:rsidR="000F494F" w:rsidRPr="00AF5EC9">
        <w:rPr>
          <w:rFonts w:ascii="GHEA Grapalat" w:hAnsi="GHEA Grapalat" w:cs="Sylfaen"/>
          <w:sz w:val="20"/>
        </w:rPr>
        <w:t xml:space="preserve">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p>
    <w:p w14:paraId="6EC2F634" w14:textId="77777777" w:rsidR="00071D1C" w:rsidRPr="00AF5EC9" w:rsidRDefault="000F494F" w:rsidP="000F494F">
      <w:pPr>
        <w:tabs>
          <w:tab w:val="left" w:pos="360"/>
          <w:tab w:val="left" w:pos="540"/>
        </w:tabs>
        <w:ind w:left="-540" w:firstLine="180"/>
        <w:jc w:val="both"/>
        <w:rPr>
          <w:rFonts w:ascii="GHEA Grapalat" w:hAnsi="GHEA Grapalat" w:cs="Sylfaen"/>
          <w:sz w:val="12"/>
          <w:szCs w:val="16"/>
        </w:rPr>
      </w:pP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t xml:space="preserve">       </w:t>
      </w:r>
      <w:r w:rsidR="00071D1C" w:rsidRPr="00AF5EC9">
        <w:rPr>
          <w:rFonts w:ascii="GHEA Grapalat" w:hAnsi="GHEA Grapalat" w:cs="Sylfaen"/>
          <w:sz w:val="20"/>
        </w:rPr>
        <w:t xml:space="preserve"> </w:t>
      </w:r>
      <w:r w:rsidRPr="00AF5EC9">
        <w:rPr>
          <w:rFonts w:ascii="GHEA Grapalat" w:hAnsi="GHEA Grapalat" w:cs="Sylfaen"/>
          <w:sz w:val="12"/>
          <w:szCs w:val="16"/>
        </w:rPr>
        <w:t>Покупатель имя</w:t>
      </w:r>
      <w:r w:rsidR="00071D1C" w:rsidRPr="00AF5EC9">
        <w:rPr>
          <w:rFonts w:ascii="GHEA Grapalat" w:hAnsi="GHEA Grapalat" w:cs="Sylfaen"/>
          <w:sz w:val="12"/>
          <w:szCs w:val="16"/>
        </w:rPr>
        <w:t xml:space="preserve">     </w:t>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t xml:space="preserve">            Продавец имя</w:t>
      </w:r>
      <w:r w:rsidRPr="00AF5EC9">
        <w:rPr>
          <w:rFonts w:ascii="GHEA Grapalat" w:hAnsi="GHEA Grapalat" w:cs="Sylfaen"/>
          <w:sz w:val="12"/>
          <w:szCs w:val="16"/>
        </w:rPr>
        <w:tab/>
      </w:r>
    </w:p>
    <w:p w14:paraId="486C1B75" w14:textId="77777777" w:rsidR="00071D1C" w:rsidRPr="00AF5EC9" w:rsidRDefault="00071D1C" w:rsidP="00EF3662">
      <w:pPr>
        <w:tabs>
          <w:tab w:val="left" w:pos="360"/>
          <w:tab w:val="left" w:pos="540"/>
        </w:tabs>
        <w:ind w:right="-360"/>
        <w:jc w:val="both"/>
        <w:rPr>
          <w:rFonts w:ascii="GHEA Grapalat" w:hAnsi="GHEA Grapalat" w:cs="Sylfaen"/>
          <w:sz w:val="20"/>
          <w:u w:val="single"/>
          <w:lang w:val="hy-AM"/>
        </w:rPr>
      </w:pPr>
      <w:r w:rsidRPr="00AF5EC9">
        <w:rPr>
          <w:rFonts w:ascii="GHEA Grapalat" w:hAnsi="GHEA Grapalat" w:cs="Sylfaen"/>
          <w:sz w:val="20"/>
          <w:lang w:val="hy-AM"/>
        </w:rPr>
        <w:t xml:space="preserve">(далее именуемый </w:t>
      </w:r>
      <w:r w:rsidRPr="00AF5EC9">
        <w:rPr>
          <w:rFonts w:ascii="GHEA Grapalat" w:hAnsi="GHEA Grapalat" w:cs="Sylfaen"/>
          <w:sz w:val="20"/>
        </w:rPr>
        <w:t xml:space="preserve">Продавец </w:t>
      </w:r>
      <w:r w:rsidRPr="00AF5EC9">
        <w:rPr>
          <w:rFonts w:ascii="GHEA Grapalat" w:hAnsi="GHEA Grapalat" w:cs="Sylfaen"/>
          <w:sz w:val="20"/>
          <w:lang w:val="hy-AM"/>
        </w:rPr>
        <w:t xml:space="preserve">) </w:t>
      </w:r>
      <w:r w:rsidRPr="00AF5EC9">
        <w:rPr>
          <w:rFonts w:ascii="GHEA Grapalat" w:hAnsi="GHEA Grapalat" w:cs="Sylfaen"/>
          <w:sz w:val="20"/>
        </w:rPr>
        <w:t xml:space="preserve">между 20.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Pr="00AF5EC9">
        <w:rPr>
          <w:rFonts w:ascii="GHEA Grapalat" w:hAnsi="GHEA Grapalat" w:cs="Sylfaen"/>
          <w:sz w:val="20"/>
          <w:lang w:val="hy-AM"/>
        </w:rPr>
        <w:t>подписано Н.</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76662700" w14:textId="77777777" w:rsidR="000F494F" w:rsidRPr="00AF5EC9" w:rsidRDefault="000F494F" w:rsidP="00EF3662">
      <w:pPr>
        <w:tabs>
          <w:tab w:val="left" w:pos="360"/>
          <w:tab w:val="left" w:pos="540"/>
        </w:tabs>
        <w:ind w:right="-360"/>
        <w:jc w:val="both"/>
        <w:rPr>
          <w:rFonts w:ascii="GHEA Grapalat" w:hAnsi="GHEA Grapalat" w:cs="Sylfaen"/>
          <w:sz w:val="12"/>
          <w:szCs w:val="16"/>
          <w:lang w:val="hy-AM"/>
        </w:rPr>
      </w:pP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 xml:space="preserve">дата подписания контракта </w:t>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номер контракта</w:t>
      </w:r>
      <w:r w:rsidRPr="00AF5EC9">
        <w:rPr>
          <w:rFonts w:ascii="GHEA Grapalat" w:hAnsi="GHEA Grapalat" w:cs="Sylfaen"/>
          <w:sz w:val="12"/>
          <w:szCs w:val="16"/>
          <w:lang w:val="hy-AM"/>
        </w:rPr>
        <w:tab/>
      </w:r>
      <w:r w:rsidRPr="00AF5EC9">
        <w:rPr>
          <w:rFonts w:ascii="GHEA Grapalat" w:hAnsi="GHEA Grapalat" w:cs="Sylfaen"/>
          <w:sz w:val="12"/>
          <w:szCs w:val="16"/>
          <w:lang w:val="hy-AM"/>
        </w:rPr>
        <w:tab/>
      </w:r>
    </w:p>
    <w:p w14:paraId="47F3207D" w14:textId="77777777" w:rsidR="00071D1C" w:rsidRPr="00AF5EC9" w:rsidRDefault="00071D1C" w:rsidP="00EF3662">
      <w:pPr>
        <w:tabs>
          <w:tab w:val="left" w:pos="360"/>
          <w:tab w:val="left" w:pos="540"/>
        </w:tabs>
        <w:jc w:val="both"/>
        <w:rPr>
          <w:rFonts w:ascii="GHEA Grapalat" w:hAnsi="GHEA Grapalat" w:cs="Sylfaen"/>
          <w:sz w:val="20"/>
          <w:lang w:val="hy-AM"/>
        </w:rPr>
      </w:pPr>
      <w:r w:rsidRPr="00AF5EC9">
        <w:rPr>
          <w:rFonts w:ascii="GHEA Grapalat" w:hAnsi="GHEA Grapalat" w:cs="Sylfaen"/>
          <w:sz w:val="20"/>
          <w:lang w:val="hy-AM"/>
        </w:rPr>
        <w:t>передал Покупателю следующие товары для приемки и отгрузки 20 числа.</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55322E0E" w14:textId="77777777" w:rsidR="00071D1C" w:rsidRPr="00AF5EC9" w:rsidRDefault="00071D1C" w:rsidP="00EF3662">
      <w:pPr>
        <w:tabs>
          <w:tab w:val="left" w:pos="2972"/>
        </w:tabs>
        <w:jc w:val="both"/>
        <w:rPr>
          <w:rFonts w:ascii="GHEA Grapalat" w:hAnsi="GHEA Grapalat" w:cs="Sylfaen"/>
          <w:sz w:val="20"/>
          <w:lang w:val="hy-AM"/>
        </w:rPr>
      </w:pPr>
      <w:r w:rsidRPr="00AF5EC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3EFB" w:rsidRPr="00AF5EC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F5EC9" w:rsidRDefault="00071D1C" w:rsidP="00EF3662">
            <w:pPr>
              <w:jc w:val="center"/>
              <w:rPr>
                <w:rFonts w:ascii="GHEA Grapalat" w:hAnsi="GHEA Grapalat" w:cs="Sylfaen"/>
                <w:bCs/>
                <w:sz w:val="18"/>
                <w:szCs w:val="18"/>
                <w:lang w:eastAsia="ru-RU"/>
              </w:rPr>
            </w:pPr>
            <w:r w:rsidRPr="00AF5EC9">
              <w:rPr>
                <w:rFonts w:ascii="GHEA Grapalat" w:hAnsi="GHEA Grapalat" w:cs="Sylfaen"/>
                <w:bCs/>
                <w:sz w:val="18"/>
                <w:szCs w:val="18"/>
                <w:lang w:eastAsia="ru-RU"/>
              </w:rPr>
              <w:t>Продукт</w:t>
            </w:r>
          </w:p>
        </w:tc>
      </w:tr>
      <w:tr w:rsidR="00E33EFB" w:rsidRPr="00AF5EC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F5EC9" w:rsidRDefault="0016519F" w:rsidP="00EF3662">
            <w:pPr>
              <w:jc w:val="center"/>
              <w:rPr>
                <w:rFonts w:ascii="GHEA Grapalat" w:hAnsi="GHEA Grapalat"/>
                <w:sz w:val="18"/>
                <w:szCs w:val="18"/>
              </w:rPr>
            </w:pPr>
            <w:r w:rsidRPr="00AF5EC9">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количество </w:t>
            </w:r>
            <w:r w:rsidRPr="00AF5EC9">
              <w:rPr>
                <w:rFonts w:ascii="GHEA Grapalat" w:hAnsi="GHEA Grapalat"/>
                <w:sz w:val="18"/>
                <w:szCs w:val="18"/>
              </w:rPr>
              <w:t xml:space="preserve">( </w:t>
            </w:r>
            <w:r w:rsidRPr="00AF5EC9">
              <w:rPr>
                <w:rFonts w:ascii="GHEA Grapalat" w:hAnsi="GHEA Grapalat" w:cs="Sylfaen"/>
                <w:sz w:val="18"/>
                <w:szCs w:val="18"/>
              </w:rPr>
              <w:t xml:space="preserve">фактическое </w:t>
            </w:r>
            <w:r w:rsidRPr="00AF5EC9">
              <w:rPr>
                <w:rFonts w:ascii="GHEA Grapalat" w:hAnsi="GHEA Grapalat"/>
                <w:sz w:val="18"/>
                <w:szCs w:val="18"/>
              </w:rPr>
              <w:t>)</w:t>
            </w:r>
          </w:p>
        </w:tc>
      </w:tr>
      <w:tr w:rsidR="00E33EFB" w:rsidRPr="00AF5EC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F5EC9" w:rsidRDefault="00071D1C" w:rsidP="00EF3662">
            <w:pPr>
              <w:jc w:val="center"/>
              <w:rPr>
                <w:rFonts w:ascii="GHEA Grapalat" w:hAnsi="GHEA Grapalat" w:cs="Sylfaen"/>
                <w:sz w:val="18"/>
                <w:szCs w:val="18"/>
                <w:lang w:val="ru-RU" w:eastAsia="ru-RU"/>
              </w:rPr>
            </w:pPr>
          </w:p>
        </w:tc>
      </w:tr>
      <w:tr w:rsidR="00071D1C" w:rsidRPr="00AF5EC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F5EC9" w:rsidRDefault="00071D1C" w:rsidP="00EF3662">
            <w:pPr>
              <w:jc w:val="center"/>
              <w:rPr>
                <w:rFonts w:ascii="GHEA Grapalat" w:hAnsi="GHEA Grapalat" w:cs="Sylfaen"/>
                <w:sz w:val="18"/>
                <w:szCs w:val="18"/>
                <w:lang w:val="ru-RU" w:eastAsia="ru-RU"/>
              </w:rPr>
            </w:pPr>
          </w:p>
        </w:tc>
      </w:tr>
    </w:tbl>
    <w:p w14:paraId="36A0ECF4" w14:textId="77777777" w:rsidR="00071D1C" w:rsidRPr="00AF5EC9" w:rsidRDefault="00071D1C" w:rsidP="00EF3662">
      <w:pPr>
        <w:tabs>
          <w:tab w:val="left" w:pos="360"/>
          <w:tab w:val="left" w:pos="540"/>
        </w:tabs>
        <w:jc w:val="both"/>
        <w:rPr>
          <w:rFonts w:ascii="GHEA Grapalat" w:hAnsi="GHEA Grapalat" w:cs="Sylfaen"/>
          <w:lang w:eastAsia="ru-RU"/>
        </w:rPr>
      </w:pPr>
    </w:p>
    <w:p w14:paraId="56AF30AB" w14:textId="77777777" w:rsidR="00071D1C" w:rsidRPr="00AF5EC9" w:rsidRDefault="00071D1C" w:rsidP="00EF3662">
      <w:pPr>
        <w:tabs>
          <w:tab w:val="left" w:pos="360"/>
          <w:tab w:val="left" w:pos="540"/>
        </w:tabs>
        <w:jc w:val="both"/>
        <w:rPr>
          <w:rFonts w:ascii="GHEA Grapalat" w:hAnsi="GHEA Grapalat" w:cs="Sylfaen"/>
          <w:sz w:val="20"/>
        </w:rPr>
      </w:pPr>
      <w:r w:rsidRPr="00AF5EC9">
        <w:rPr>
          <w:rFonts w:ascii="GHEA Grapalat" w:hAnsi="GHEA Grapalat" w:cs="Sylfaen"/>
          <w:sz w:val="20"/>
        </w:rPr>
        <w:t>Этот акт состоит из 2 экземпляров , каждый в сторону один предоставляется</w:t>
      </w:r>
      <w:r w:rsidRPr="00AF5EC9">
        <w:rPr>
          <w:rFonts w:ascii="Cambria Math" w:hAnsi="Cambria Math" w:cs="Cambria Math"/>
          <w:sz w:val="20"/>
        </w:rPr>
        <w:t>​</w:t>
      </w:r>
      <w:r w:rsidRPr="00AF5EC9">
        <w:rPr>
          <w:rFonts w:ascii="GHEA Grapalat" w:hAnsi="GHEA Grapalat" w:cs="Sylfaen"/>
          <w:sz w:val="20"/>
        </w:rPr>
        <w:t xml:space="preserve"> </w:t>
      </w:r>
      <w:r w:rsidRPr="00AF5EC9">
        <w:rPr>
          <w:rFonts w:ascii="GHEA Grapalat" w:hAnsi="GHEA Grapalat" w:cs="GHEA Grapalat"/>
          <w:sz w:val="20"/>
        </w:rPr>
        <w:t>пример</w:t>
      </w:r>
      <w:r w:rsidRPr="00AF5EC9">
        <w:rPr>
          <w:rFonts w:ascii="GHEA Grapalat" w:hAnsi="GHEA Grapalat" w:cs="Sylfaen"/>
          <w:sz w:val="20"/>
        </w:rPr>
        <w:t xml:space="preserve"> :</w:t>
      </w:r>
    </w:p>
    <w:p w14:paraId="19EAFCC5" w14:textId="77777777" w:rsidR="00071D1C" w:rsidRPr="00AF5EC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F5EC9" w:rsidRDefault="00071D1C" w:rsidP="00EF3662">
      <w:pPr>
        <w:jc w:val="center"/>
        <w:rPr>
          <w:rFonts w:ascii="GHEA Grapalat" w:hAnsi="GHEA Grapalat" w:cs="Sylfaen"/>
          <w:sz w:val="22"/>
          <w:szCs w:val="22"/>
          <w:lang w:val="hy-AM"/>
        </w:rPr>
      </w:pPr>
    </w:p>
    <w:p w14:paraId="1994AF95" w14:textId="77777777" w:rsidR="00071D1C" w:rsidRPr="00AF5EC9" w:rsidRDefault="00071D1C" w:rsidP="00EF3662">
      <w:pPr>
        <w:jc w:val="center"/>
        <w:rPr>
          <w:rFonts w:ascii="GHEA Grapalat" w:hAnsi="GHEA Grapalat" w:cs="Sylfaen"/>
          <w:sz w:val="14"/>
          <w:szCs w:val="14"/>
          <w:lang w:val="hy-AM"/>
        </w:rPr>
      </w:pPr>
    </w:p>
    <w:p w14:paraId="7820A04C" w14:textId="77777777" w:rsidR="00071D1C" w:rsidRPr="00AF5EC9" w:rsidRDefault="00071D1C" w:rsidP="00EF3662">
      <w:pPr>
        <w:jc w:val="center"/>
        <w:rPr>
          <w:rFonts w:ascii="GHEA Grapalat" w:hAnsi="GHEA Grapalat" w:cs="Sylfaen"/>
          <w:sz w:val="22"/>
          <w:szCs w:val="22"/>
          <w:lang w:val="hy-AM"/>
        </w:rPr>
      </w:pPr>
    </w:p>
    <w:p w14:paraId="16B27428" w14:textId="77777777" w:rsidR="00071D1C" w:rsidRPr="00AF5EC9" w:rsidRDefault="00071D1C" w:rsidP="00EF3662">
      <w:pPr>
        <w:jc w:val="center"/>
        <w:rPr>
          <w:rFonts w:ascii="GHEA Grapalat" w:hAnsi="GHEA Grapalat" w:cs="Sylfaen"/>
          <w:sz w:val="22"/>
          <w:szCs w:val="22"/>
        </w:rPr>
      </w:pPr>
      <w:r w:rsidRPr="00AF5EC9">
        <w:rPr>
          <w:rFonts w:ascii="GHEA Grapalat" w:hAnsi="GHEA Grapalat" w:cs="Sylfaen"/>
          <w:sz w:val="22"/>
          <w:szCs w:val="22"/>
        </w:rPr>
        <w:t>СТОРОНЫ</w:t>
      </w:r>
    </w:p>
    <w:p w14:paraId="571ECF6A" w14:textId="77777777" w:rsidR="00071D1C" w:rsidRPr="00AF5EC9" w:rsidRDefault="00071D1C" w:rsidP="00EF3662">
      <w:pPr>
        <w:jc w:val="center"/>
        <w:rPr>
          <w:rFonts w:ascii="GHEA Grapalat" w:hAnsi="GHEA Grapalat" w:cs="Sylfaen"/>
          <w:sz w:val="22"/>
          <w:szCs w:val="22"/>
        </w:rPr>
      </w:pPr>
    </w:p>
    <w:p w14:paraId="5407E7C7" w14:textId="77777777" w:rsidR="00071D1C" w:rsidRPr="00AF5EC9" w:rsidRDefault="00071D1C" w:rsidP="00EF3662">
      <w:pPr>
        <w:tabs>
          <w:tab w:val="left" w:pos="360"/>
          <w:tab w:val="left" w:pos="540"/>
        </w:tabs>
        <w:rPr>
          <w:rFonts w:ascii="GHEA Grapalat" w:hAnsi="GHEA Grapalat" w:cs="Sylfaen"/>
          <w:sz w:val="22"/>
          <w:szCs w:val="22"/>
        </w:rPr>
      </w:pPr>
    </w:p>
    <w:p w14:paraId="4E53A811" w14:textId="77777777" w:rsidR="00071D1C" w:rsidRPr="00AF5EC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33EFB" w:rsidRPr="00AF5EC9" w14:paraId="3E468D2A" w14:textId="77777777" w:rsidTr="00E22E51">
        <w:tc>
          <w:tcPr>
            <w:tcW w:w="4785" w:type="dxa"/>
          </w:tcPr>
          <w:p w14:paraId="7A6367CB" w14:textId="4FA233E3" w:rsidR="00071D1C" w:rsidRPr="00523E60" w:rsidRDefault="00523E60" w:rsidP="00EF3662">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14:textId="77777777" w:rsidR="00071D1C" w:rsidRPr="00AF5EC9" w:rsidRDefault="00071D1C" w:rsidP="00EF3662">
            <w:pPr>
              <w:tabs>
                <w:tab w:val="left" w:pos="360"/>
                <w:tab w:val="left" w:pos="540"/>
              </w:tabs>
              <w:jc w:val="center"/>
              <w:rPr>
                <w:rFonts w:ascii="GHEA Grapalat" w:hAnsi="GHEA Grapalat" w:cs="Sylfaen"/>
                <w:b/>
                <w:bCs/>
                <w:sz w:val="22"/>
                <w:szCs w:val="22"/>
                <w:lang w:eastAsia="ru-RU"/>
              </w:rPr>
            </w:pPr>
            <w:r w:rsidRPr="00AF5EC9">
              <w:rPr>
                <w:rFonts w:ascii="GHEA Grapalat" w:hAnsi="GHEA Grapalat" w:cs="Sylfaen"/>
                <w:b/>
                <w:bCs/>
                <w:sz w:val="22"/>
                <w:szCs w:val="22"/>
              </w:rPr>
              <w:t xml:space="preserve">        Принял</w:t>
            </w:r>
          </w:p>
        </w:tc>
      </w:tr>
    </w:tbl>
    <w:p w14:paraId="33A260B8" w14:textId="77777777" w:rsidR="00071D1C" w:rsidRPr="00AF5EC9" w:rsidRDefault="00071D1C" w:rsidP="00EF3662">
      <w:pPr>
        <w:tabs>
          <w:tab w:val="left" w:pos="360"/>
          <w:tab w:val="left" w:pos="540"/>
        </w:tabs>
        <w:rPr>
          <w:rFonts w:ascii="GHEA Grapalat" w:hAnsi="GHEA Grapalat" w:cs="Sylfaen"/>
          <w:sz w:val="20"/>
          <w:szCs w:val="20"/>
          <w:lang w:eastAsia="ru-RU"/>
        </w:rPr>
      </w:pPr>
      <w:r w:rsidRPr="00AF5EC9">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F5EC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3EFB" w:rsidRPr="00AF5EC9" w14:paraId="45F5CE18" w14:textId="77777777" w:rsidTr="00E22E51">
        <w:trPr>
          <w:tblCellSpacing w:w="7" w:type="dxa"/>
          <w:jc w:val="center"/>
        </w:trPr>
        <w:tc>
          <w:tcPr>
            <w:tcW w:w="0" w:type="auto"/>
            <w:vAlign w:val="center"/>
          </w:tcPr>
          <w:p w14:paraId="05105DAE"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5FE6912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c>
          <w:tcPr>
            <w:tcW w:w="0" w:type="auto"/>
            <w:vAlign w:val="center"/>
          </w:tcPr>
          <w:p w14:paraId="2B5CA20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1BC093E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r>
      <w:tr w:rsidR="00E33EFB" w:rsidRPr="00AF5EC9" w14:paraId="762C0E5D" w14:textId="77777777" w:rsidTr="00E22E51">
        <w:trPr>
          <w:tblCellSpacing w:w="7" w:type="dxa"/>
          <w:jc w:val="center"/>
        </w:trPr>
        <w:tc>
          <w:tcPr>
            <w:tcW w:w="0" w:type="auto"/>
            <w:vAlign w:val="center"/>
          </w:tcPr>
          <w:p w14:paraId="01F040C5"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78F1751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c>
          <w:tcPr>
            <w:tcW w:w="0" w:type="auto"/>
            <w:vAlign w:val="center"/>
          </w:tcPr>
          <w:p w14:paraId="6225138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436AE04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r>
      <w:tr w:rsidR="00071D1C" w:rsidRPr="00AF5EC9" w14:paraId="4C112849" w14:textId="77777777" w:rsidTr="00E22E51">
        <w:trPr>
          <w:tblCellSpacing w:w="7" w:type="dxa"/>
          <w:jc w:val="center"/>
        </w:trPr>
        <w:tc>
          <w:tcPr>
            <w:tcW w:w="0" w:type="auto"/>
            <w:vAlign w:val="center"/>
          </w:tcPr>
          <w:p w14:paraId="132FF38F" w14:textId="77777777" w:rsidR="00071D1C" w:rsidRPr="00AF5EC9" w:rsidRDefault="00071D1C" w:rsidP="00EF3662">
            <w:pPr>
              <w:rPr>
                <w:rFonts w:ascii="GHEA Grapalat" w:hAnsi="GHEA Grapalat" w:cs="GHEA Grapalat"/>
                <w:sz w:val="21"/>
                <w:szCs w:val="21"/>
                <w:lang w:val="ru-RU" w:eastAsia="ru-RU"/>
              </w:rPr>
            </w:pPr>
            <w:r w:rsidRPr="00AF5EC9">
              <w:rPr>
                <w:rFonts w:ascii="GHEA Grapalat" w:hAnsi="GHEA Grapalat" w:cs="GHEA Grapalat"/>
                <w:sz w:val="21"/>
                <w:szCs w:val="21"/>
              </w:rPr>
              <w:t xml:space="preserve">                              </w:t>
            </w:r>
          </w:p>
        </w:tc>
        <w:tc>
          <w:tcPr>
            <w:tcW w:w="0" w:type="auto"/>
            <w:vAlign w:val="center"/>
          </w:tcPr>
          <w:p w14:paraId="319F6C79" w14:textId="77777777" w:rsidR="00071D1C" w:rsidRPr="00AF5EC9" w:rsidRDefault="00071D1C" w:rsidP="00EF3662">
            <w:pPr>
              <w:rPr>
                <w:rFonts w:ascii="GHEA Grapalat" w:hAnsi="GHEA Grapalat" w:cs="GHEA Grapalat"/>
                <w:sz w:val="21"/>
                <w:szCs w:val="21"/>
                <w:lang w:val="ru-RU" w:eastAsia="ru-RU"/>
              </w:rPr>
            </w:pPr>
          </w:p>
        </w:tc>
      </w:tr>
    </w:tbl>
    <w:p w14:paraId="4B47CADD" w14:textId="057CFDFB" w:rsidR="00140600" w:rsidRPr="00AF5EC9" w:rsidRDefault="00140600" w:rsidP="007E2F6D">
      <w:pPr>
        <w:rPr>
          <w:rFonts w:ascii="GHEA Grapalat" w:hAnsi="GHEA Grapalat" w:cs="Sylfaen"/>
          <w:b/>
        </w:rPr>
      </w:pPr>
    </w:p>
    <w:p w14:paraId="4C3958B9" w14:textId="77777777" w:rsidR="00140600" w:rsidRPr="00AF5EC9" w:rsidRDefault="00140600" w:rsidP="00140600">
      <w:pPr>
        <w:rPr>
          <w:rFonts w:ascii="GHEA Grapalat" w:hAnsi="GHEA Grapalat" w:cs="Sylfaen"/>
        </w:rPr>
      </w:pPr>
    </w:p>
    <w:p w14:paraId="55544043" w14:textId="77777777" w:rsidR="00140600" w:rsidRPr="00AF5EC9" w:rsidRDefault="00140600" w:rsidP="00140600">
      <w:pPr>
        <w:rPr>
          <w:rFonts w:ascii="GHEA Grapalat" w:hAnsi="GHEA Grapalat" w:cs="Sylfaen"/>
        </w:rPr>
      </w:pPr>
    </w:p>
    <w:p w14:paraId="4E827DC4" w14:textId="77777777" w:rsidR="00140600" w:rsidRPr="00AF5EC9" w:rsidRDefault="00140600" w:rsidP="00140600">
      <w:pPr>
        <w:rPr>
          <w:rFonts w:ascii="GHEA Grapalat" w:hAnsi="GHEA Grapalat" w:cs="Sylfaen"/>
        </w:rPr>
      </w:pPr>
    </w:p>
    <w:p w14:paraId="27283B9C" w14:textId="7F1F9F44" w:rsidR="00140600" w:rsidRPr="00AF5EC9" w:rsidRDefault="00140600" w:rsidP="00140600">
      <w:pPr>
        <w:rPr>
          <w:rFonts w:ascii="GHEA Grapalat" w:hAnsi="GHEA Grapalat" w:cs="Sylfaen"/>
        </w:rPr>
      </w:pPr>
    </w:p>
    <w:p w14:paraId="1C3E533C" w14:textId="3ABA32D2" w:rsidR="00B2572B" w:rsidRPr="00AF5EC9" w:rsidRDefault="00140600" w:rsidP="00140600">
      <w:pPr>
        <w:tabs>
          <w:tab w:val="left" w:pos="8640"/>
        </w:tabs>
        <w:rPr>
          <w:rFonts w:ascii="GHEA Grapalat" w:hAnsi="GHEA Grapalat" w:cs="Sylfaen"/>
        </w:rPr>
      </w:pPr>
      <w:r w:rsidRPr="00AF5EC9">
        <w:rPr>
          <w:rFonts w:ascii="GHEA Grapalat" w:hAnsi="GHEA Grapalat" w:cs="Sylfaen"/>
        </w:rPr>
        <w:tab/>
      </w:r>
    </w:p>
    <w:p w14:paraId="143C6940" w14:textId="6C9E703F" w:rsidR="00E456FF" w:rsidRPr="00AF5EC9" w:rsidRDefault="00E456FF" w:rsidP="00140600">
      <w:pPr>
        <w:tabs>
          <w:tab w:val="left" w:pos="8640"/>
        </w:tabs>
        <w:rPr>
          <w:rFonts w:ascii="GHEA Grapalat" w:hAnsi="GHEA Grapalat" w:cs="Sylfaen"/>
        </w:rPr>
      </w:pPr>
    </w:p>
    <w:p w14:paraId="15452357" w14:textId="18697D3A" w:rsidR="00E456FF" w:rsidRPr="00AF5EC9" w:rsidRDefault="00E456FF" w:rsidP="00140600">
      <w:pPr>
        <w:tabs>
          <w:tab w:val="left" w:pos="8640"/>
        </w:tabs>
        <w:rPr>
          <w:rFonts w:ascii="GHEA Grapalat" w:hAnsi="GHEA Grapalat" w:cs="Sylfaen"/>
        </w:rPr>
      </w:pPr>
    </w:p>
    <w:p w14:paraId="21F5CB86" w14:textId="6D8DA905" w:rsidR="00E456FF" w:rsidRPr="00AF5EC9" w:rsidRDefault="00E456FF" w:rsidP="00140600">
      <w:pPr>
        <w:tabs>
          <w:tab w:val="left" w:pos="8640"/>
        </w:tabs>
        <w:rPr>
          <w:rFonts w:ascii="GHEA Grapalat" w:hAnsi="GHEA Grapalat" w:cs="Sylfaen"/>
        </w:rPr>
      </w:pPr>
    </w:p>
    <w:p w14:paraId="6E9A20BF" w14:textId="29E72A03" w:rsidR="00E456FF" w:rsidRPr="00AF5EC9" w:rsidRDefault="00E456FF" w:rsidP="00140600">
      <w:pPr>
        <w:tabs>
          <w:tab w:val="left" w:pos="8640"/>
        </w:tabs>
        <w:rPr>
          <w:rFonts w:ascii="GHEA Grapalat" w:hAnsi="GHEA Grapalat" w:cs="Sylfaen"/>
        </w:rPr>
      </w:pPr>
    </w:p>
    <w:p w14:paraId="24437ADA" w14:textId="4BCCB4CB" w:rsidR="00E456FF" w:rsidRPr="00AF5EC9" w:rsidRDefault="00E456FF" w:rsidP="00140600">
      <w:pPr>
        <w:tabs>
          <w:tab w:val="left" w:pos="8640"/>
        </w:tabs>
        <w:rPr>
          <w:rFonts w:ascii="GHEA Grapalat" w:hAnsi="GHEA Grapalat" w:cs="Sylfaen"/>
        </w:rPr>
      </w:pPr>
    </w:p>
    <w:p w14:paraId="0740A10C" w14:textId="556EFFE8" w:rsidR="00E456FF" w:rsidRPr="00AF5EC9" w:rsidRDefault="00E456FF" w:rsidP="00140600">
      <w:pPr>
        <w:tabs>
          <w:tab w:val="left" w:pos="8640"/>
        </w:tabs>
        <w:rPr>
          <w:rFonts w:ascii="GHEA Grapalat" w:hAnsi="GHEA Grapalat" w:cs="Sylfaen"/>
        </w:rPr>
      </w:pPr>
    </w:p>
    <w:p w14:paraId="1E5C4A1D" w14:textId="5594046A" w:rsidR="00E456FF" w:rsidRPr="00AF5EC9" w:rsidRDefault="00E456FF" w:rsidP="00140600">
      <w:pPr>
        <w:tabs>
          <w:tab w:val="left" w:pos="8640"/>
        </w:tabs>
        <w:rPr>
          <w:rFonts w:ascii="GHEA Grapalat" w:hAnsi="GHEA Grapalat" w:cs="Sylfaen"/>
        </w:rPr>
      </w:pPr>
    </w:p>
    <w:p w14:paraId="2A7A3418" w14:textId="2D2D518A" w:rsidR="00E456FF" w:rsidRPr="00AF5EC9" w:rsidRDefault="00E456FF" w:rsidP="00140600">
      <w:pPr>
        <w:tabs>
          <w:tab w:val="left" w:pos="8640"/>
        </w:tabs>
        <w:rPr>
          <w:rFonts w:ascii="GHEA Grapalat" w:hAnsi="GHEA Grapalat" w:cs="Sylfaen"/>
        </w:rPr>
      </w:pPr>
    </w:p>
    <w:p w14:paraId="4A985F7A" w14:textId="77777777" w:rsidR="00E456FF" w:rsidRPr="00AF5EC9" w:rsidRDefault="00E456FF" w:rsidP="00E456FF">
      <w:pPr>
        <w:jc w:val="right"/>
        <w:rPr>
          <w:rFonts w:ascii="GHEA Grapalat" w:hAnsi="GHEA Grapalat"/>
          <w:i/>
          <w:sz w:val="18"/>
        </w:rPr>
      </w:pPr>
      <w:bookmarkStart w:id="15" w:name="_Hlk187704942"/>
      <w:r w:rsidRPr="00AF5EC9">
        <w:rPr>
          <w:rFonts w:ascii="GHEA Grapalat" w:hAnsi="GHEA Grapalat"/>
          <w:i/>
          <w:sz w:val="18"/>
          <w:lang w:val="hy-AM"/>
        </w:rPr>
        <w:t xml:space="preserve">Приложение № </w:t>
      </w:r>
      <w:r w:rsidRPr="00AF5EC9">
        <w:rPr>
          <w:rFonts w:ascii="GHEA Grapalat" w:hAnsi="GHEA Grapalat"/>
          <w:i/>
          <w:sz w:val="18"/>
        </w:rPr>
        <w:t>4</w:t>
      </w:r>
    </w:p>
    <w:p w14:paraId="49A46400" w14:textId="77777777" w:rsidR="00DA4550" w:rsidRPr="00AF686E" w:rsidRDefault="00DA4550" w:rsidP="00DA455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29D3362" w14:textId="17E7DCD9" w:rsidR="00DA4550" w:rsidRPr="00AF686E" w:rsidRDefault="00DA4550" w:rsidP="00DA455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F919E5">
        <w:rPr>
          <w:rFonts w:ascii="GHEA Grapalat" w:hAnsi="GHEA Grapalat" w:cs="Sylfaen"/>
          <w:b/>
          <w:bCs/>
          <w:sz w:val="16"/>
          <w:szCs w:val="16"/>
          <w:lang w:val="af-ZA"/>
        </w:rPr>
        <w:t>26/38</w:t>
      </w:r>
      <w:r w:rsidRPr="00AF686E">
        <w:rPr>
          <w:rFonts w:ascii="GHEA Grapalat" w:hAnsi="GHEA Grapalat" w:cs="Sylfaen"/>
          <w:b/>
          <w:bCs/>
          <w:sz w:val="16"/>
          <w:szCs w:val="16"/>
          <w:lang w:val="af-ZA"/>
        </w:rPr>
        <w:t>»</w:t>
      </w:r>
    </w:p>
    <w:p w14:paraId="217161DD" w14:textId="77777777" w:rsidR="00E456FF" w:rsidRPr="00AF5EC9" w:rsidRDefault="00E456FF" w:rsidP="00E456FF">
      <w:pPr>
        <w:jc w:val="right"/>
        <w:rPr>
          <w:rFonts w:ascii="GHEA Grapalat" w:hAnsi="GHEA Grapalat"/>
          <w:i/>
          <w:sz w:val="18"/>
        </w:rPr>
      </w:pPr>
    </w:p>
    <w:p w14:paraId="15C4264B" w14:textId="77777777" w:rsidR="00E456FF" w:rsidRPr="00AF5EC9" w:rsidRDefault="00E456FF" w:rsidP="00E456FF">
      <w:pPr>
        <w:rPr>
          <w:rFonts w:ascii="GHEA Grapalat" w:hAnsi="GHEA Grapalat" w:cs="GHEA Grapalat"/>
          <w:sz w:val="22"/>
          <w:szCs w:val="22"/>
          <w:lang w:val="hy-AM"/>
        </w:rPr>
      </w:pPr>
    </w:p>
    <w:p w14:paraId="20FDB7E8" w14:textId="77777777" w:rsidR="00E456FF" w:rsidRPr="00AF5EC9" w:rsidRDefault="00E456FF" w:rsidP="00E456FF">
      <w:pPr>
        <w:rPr>
          <w:rFonts w:ascii="GHEA Grapalat" w:hAnsi="GHEA Grapalat" w:cs="GHEA Grapalat"/>
          <w:sz w:val="22"/>
          <w:szCs w:val="22"/>
          <w:lang w:val="hy-AM"/>
        </w:rPr>
      </w:pPr>
    </w:p>
    <w:p w14:paraId="4084FCA6" w14:textId="77777777" w:rsidR="00E456FF" w:rsidRPr="00AF5EC9" w:rsidRDefault="00E456FF" w:rsidP="00E456FF">
      <w:pPr>
        <w:rPr>
          <w:rFonts w:ascii="GHEA Grapalat" w:hAnsi="GHEA Grapalat" w:cs="GHEA Grapalat"/>
          <w:sz w:val="22"/>
          <w:szCs w:val="22"/>
          <w:lang w:val="hy-AM"/>
        </w:rPr>
      </w:pPr>
    </w:p>
    <w:p w14:paraId="48DD3D14" w14:textId="77777777" w:rsidR="00E456FF" w:rsidRPr="00AF5EC9" w:rsidRDefault="00E456FF" w:rsidP="00E456FF">
      <w:pPr>
        <w:rPr>
          <w:rFonts w:ascii="GHEA Grapalat" w:hAnsi="GHEA Grapalat" w:cs="GHEA Grapalat"/>
          <w:sz w:val="22"/>
          <w:szCs w:val="22"/>
          <w:lang w:val="hy-AM"/>
        </w:rPr>
      </w:pPr>
    </w:p>
    <w:p w14:paraId="6A7CFAC2" w14:textId="77777777" w:rsidR="00E456FF" w:rsidRPr="00AF5EC9" w:rsidRDefault="00E456FF" w:rsidP="00E456FF">
      <w:pPr>
        <w:jc w:val="center"/>
        <w:rPr>
          <w:rFonts w:ascii="GHEA Grapalat" w:hAnsi="GHEA Grapalat" w:cs="GHEA Grapalat"/>
          <w:sz w:val="22"/>
          <w:szCs w:val="22"/>
          <w:lang w:val="hy-AM"/>
        </w:rPr>
      </w:pPr>
      <w:r w:rsidRPr="00AF5EC9">
        <w:rPr>
          <w:rFonts w:ascii="GHEA Grapalat" w:hAnsi="GHEA Grapalat" w:cs="GHEA Grapalat"/>
          <w:sz w:val="22"/>
          <w:szCs w:val="22"/>
          <w:lang w:val="hy-AM"/>
        </w:rPr>
        <w:t>УВЕДОМЛЕНИЕ</w:t>
      </w:r>
    </w:p>
    <w:p w14:paraId="57ACE427" w14:textId="77777777" w:rsidR="00E456FF" w:rsidRPr="00AF5EC9" w:rsidRDefault="00E456FF" w:rsidP="00E456FF">
      <w:pPr>
        <w:jc w:val="center"/>
        <w:rPr>
          <w:rFonts w:ascii="GHEA Grapalat" w:hAnsi="GHEA Grapalat" w:cs="GHEA Grapalat"/>
          <w:sz w:val="22"/>
          <w:szCs w:val="22"/>
          <w:lang w:val="hy-AM"/>
        </w:rPr>
      </w:pPr>
    </w:p>
    <w:p w14:paraId="1EB999CA" w14:textId="77777777" w:rsidR="00E456FF" w:rsidRPr="00AF5EC9" w:rsidRDefault="00E456FF" w:rsidP="00E456FF">
      <w:pPr>
        <w:jc w:val="both"/>
        <w:rPr>
          <w:rFonts w:ascii="GHEA Grapalat" w:hAnsi="GHEA Grapalat" w:cs="Arial"/>
          <w:sz w:val="20"/>
          <w:szCs w:val="20"/>
          <w:lang w:val="es-ES"/>
        </w:rPr>
      </w:pPr>
      <w:r w:rsidRPr="00AF5EC9">
        <w:rPr>
          <w:rFonts w:ascii="GHEA Grapalat" w:hAnsi="GHEA Grapalat"/>
          <w:sz w:val="22"/>
          <w:szCs w:val="22"/>
          <w:u w:val="single"/>
          <w:lang w:val="es-ES"/>
        </w:rPr>
        <w:t xml:space="preserve">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t xml:space="preserve">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отчеты</w:t>
      </w:r>
      <w:r w:rsidRPr="00AF5EC9">
        <w:rPr>
          <w:rFonts w:ascii="GHEA Grapalat" w:hAnsi="GHEA Grapalat" w:cs="Arial"/>
          <w:sz w:val="20"/>
          <w:szCs w:val="20"/>
          <w:lang w:val="es-ES"/>
        </w:rPr>
        <w:t xml:space="preserve"> </w:t>
      </w:r>
      <w:r w:rsidRPr="00AF5EC9">
        <w:rPr>
          <w:rFonts w:ascii="GHEA Grapalat" w:hAnsi="GHEA Grapalat" w:cs="Sylfaen"/>
          <w:sz w:val="20"/>
          <w:szCs w:val="20"/>
          <w:lang w:val="es-ES"/>
        </w:rPr>
        <w:t xml:space="preserve">То есть </w:t>
      </w:r>
      <w:r w:rsidRPr="00AF5EC9">
        <w:rPr>
          <w:rFonts w:ascii="GHEA Grapalat" w:hAnsi="GHEA Grapalat" w:cs="Arial"/>
          <w:sz w:val="20"/>
          <w:szCs w:val="20"/>
          <w:lang w:val="es-ES"/>
        </w:rPr>
        <w:t>...</w:t>
      </w:r>
    </w:p>
    <w:p w14:paraId="514DAA41" w14:textId="77777777" w:rsidR="00E456FF" w:rsidRPr="00AF5EC9" w:rsidRDefault="00E456FF" w:rsidP="00E456FF">
      <w:pPr>
        <w:jc w:val="both"/>
        <w:rPr>
          <w:rFonts w:ascii="GHEA Grapalat" w:hAnsi="GHEA Grapalat" w:cs="Arial"/>
          <w:vertAlign w:val="superscript"/>
          <w:lang w:val="es-ES"/>
        </w:rPr>
      </w:pPr>
      <w:r w:rsidRPr="00AF5EC9">
        <w:rPr>
          <w:rFonts w:ascii="GHEA Grapalat" w:hAnsi="GHEA Grapalat"/>
          <w:vertAlign w:val="superscript"/>
          <w:lang w:val="es-ES"/>
        </w:rPr>
        <w:t xml:space="preserve">               </w:t>
      </w:r>
      <w:r w:rsidRPr="00AF5EC9">
        <w:rPr>
          <w:rFonts w:ascii="GHEA Grapalat" w:hAnsi="GHEA Grapalat"/>
          <w:lang w:val="es-ES"/>
        </w:rPr>
        <w:t xml:space="preserve">            </w:t>
      </w:r>
      <w:r w:rsidRPr="00AF5EC9">
        <w:rPr>
          <w:rFonts w:ascii="GHEA Grapalat" w:hAnsi="GHEA Grapalat" w:cs="Sylfaen"/>
          <w:vertAlign w:val="superscript"/>
          <w:lang w:val="es-ES"/>
        </w:rPr>
        <w:t>финансовый агент</w:t>
      </w:r>
      <w:r w:rsidRPr="00AF5EC9">
        <w:rPr>
          <w:rFonts w:ascii="GHEA Grapalat" w:hAnsi="GHEA Grapalat" w:cs="Arial"/>
          <w:vertAlign w:val="superscript"/>
          <w:lang w:val="es-ES"/>
        </w:rPr>
        <w:t xml:space="preserve"> </w:t>
      </w:r>
      <w:r w:rsidRPr="00AF5EC9">
        <w:rPr>
          <w:rFonts w:ascii="GHEA Grapalat" w:hAnsi="GHEA Grapalat" w:cs="Sylfaen"/>
          <w:vertAlign w:val="superscript"/>
          <w:lang w:val="es-ES"/>
        </w:rPr>
        <w:t>имя</w:t>
      </w:r>
      <w:r w:rsidRPr="00AF5EC9">
        <w:rPr>
          <w:rFonts w:ascii="GHEA Grapalat" w:hAnsi="GHEA Grapalat" w:cs="Arial"/>
          <w:vertAlign w:val="superscript"/>
          <w:lang w:val="es-ES"/>
        </w:rPr>
        <w:t xml:space="preserve"> </w:t>
      </w:r>
    </w:p>
    <w:p w14:paraId="2B897195" w14:textId="77777777" w:rsidR="00E456FF" w:rsidRPr="00AF5EC9" w:rsidRDefault="00E456FF" w:rsidP="00E456FF">
      <w:pPr>
        <w:jc w:val="both"/>
        <w:rPr>
          <w:rFonts w:ascii="GHEA Grapalat" w:hAnsi="GHEA Grapalat"/>
          <w:sz w:val="22"/>
          <w:szCs w:val="22"/>
          <w:vertAlign w:val="superscript"/>
          <w:lang w:val="es-ES"/>
        </w:rPr>
      </w:pPr>
    </w:p>
    <w:p w14:paraId="52D71F2B" w14:textId="77777777" w:rsidR="00E456FF" w:rsidRPr="00AF5EC9" w:rsidRDefault="00E456FF" w:rsidP="006318C4">
      <w:pPr>
        <w:pStyle w:val="ListParagraph"/>
        <w:numPr>
          <w:ilvl w:val="0"/>
          <w:numId w:val="10"/>
        </w:numPr>
        <w:contextualSpacing/>
        <w:jc w:val="both"/>
        <w:rPr>
          <w:rFonts w:ascii="GHEA Grapalat" w:hAnsi="GHEA Grapalat"/>
          <w:sz w:val="22"/>
          <w:szCs w:val="22"/>
          <w:u w:val="single"/>
          <w:lang w:val="es-ES"/>
        </w:rPr>
      </w:pP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cs="Sylfaen"/>
          <w:sz w:val="20"/>
          <w:szCs w:val="20"/>
          <w:lang w:val="es-ES"/>
        </w:rPr>
        <w:t xml:space="preserve">от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до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lang w:val="es-ES"/>
        </w:rPr>
        <w:t xml:space="preserve">" -- </w:t>
      </w:r>
      <w:r w:rsidRPr="00AF5EC9">
        <w:rPr>
          <w:rFonts w:ascii="GHEA Grapalat" w:hAnsi="GHEA Grapalat" w:cs="Sylfaen"/>
          <w:sz w:val="20"/>
          <w:szCs w:val="20"/>
          <w:lang w:val="es-ES"/>
        </w:rPr>
        <w:t>" 20 лет. подписано</w:t>
      </w:r>
    </w:p>
    <w:p w14:paraId="21D39DBF" w14:textId="77777777" w:rsidR="00E456FF" w:rsidRPr="00AF5EC9" w:rsidRDefault="00E456FF" w:rsidP="00E456FF">
      <w:pPr>
        <w:jc w:val="both"/>
        <w:rPr>
          <w:rFonts w:ascii="GHEA Grapalat" w:hAnsi="GHEA Grapalat" w:cs="Sylfaen"/>
          <w:vertAlign w:val="superscript"/>
          <w:lang w:val="es-ES"/>
        </w:rPr>
      </w:pPr>
      <w:r w:rsidRPr="00AF5EC9">
        <w:rPr>
          <w:rFonts w:ascii="GHEA Grapalat" w:hAnsi="GHEA Grapalat" w:cs="Sylfaen"/>
          <w:vertAlign w:val="superscript"/>
          <w:lang w:val="es-ES"/>
        </w:rPr>
        <w:t xml:space="preserve">                              покупателя имя                                                   продавца имя </w:t>
      </w:r>
    </w:p>
    <w:p w14:paraId="4E577C28" w14:textId="77777777" w:rsidR="00E456FF" w:rsidRPr="00AF5EC9" w:rsidRDefault="00E456FF" w:rsidP="00E456FF">
      <w:pPr>
        <w:jc w:val="both"/>
        <w:rPr>
          <w:rFonts w:ascii="GHEA Grapalat" w:hAnsi="GHEA Grapalat" w:cs="Sylfaen"/>
          <w:vertAlign w:val="superscript"/>
          <w:lang w:val="es-ES"/>
        </w:rPr>
      </w:pPr>
    </w:p>
    <w:p w14:paraId="0D42E739" w14:textId="77777777" w:rsidR="00E456FF" w:rsidRPr="00AF5EC9" w:rsidRDefault="00E456FF" w:rsidP="00E456FF">
      <w:pPr>
        <w:jc w:val="both"/>
        <w:rPr>
          <w:rFonts w:ascii="GHEA Grapalat" w:hAnsi="GHEA Grapalat"/>
          <w:sz w:val="22"/>
          <w:szCs w:val="22"/>
          <w:u w:val="single"/>
          <w:lang w:val="es-ES"/>
        </w:rPr>
      </w:pPr>
    </w:p>
    <w:p w14:paraId="5AAD1D45" w14:textId="466206FA" w:rsidR="00E456FF" w:rsidRPr="00AF5EC9" w:rsidRDefault="007816F2" w:rsidP="00E456FF">
      <w:pPr>
        <w:jc w:val="both"/>
        <w:rPr>
          <w:rFonts w:ascii="GHEA Grapalat" w:hAnsi="GHEA Grapalat" w:cs="Sylfaen"/>
          <w:sz w:val="20"/>
          <w:szCs w:val="20"/>
          <w:lang w:val="es-ES"/>
        </w:rPr>
      </w:pPr>
      <w:r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F919E5">
        <w:rPr>
          <w:rFonts w:ascii="GHEA Grapalat" w:hAnsi="GHEA Grapalat" w:cs="Sylfaen"/>
          <w:b/>
          <w:bCs/>
          <w:lang w:val="af-ZA"/>
        </w:rPr>
        <w:t>26/38</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Pr="00AF5EC9">
        <w:rPr>
          <w:rFonts w:ascii="GHEA Grapalat" w:hAnsi="GHEA Grapalat" w:cs="Sylfaen"/>
          <w:lang w:val="pt-BR"/>
        </w:rPr>
        <w:t xml:space="preserve">  </w:t>
      </w:r>
      <w:r w:rsidR="00E456FF" w:rsidRPr="00AF5EC9">
        <w:rPr>
          <w:rFonts w:ascii="GHEA Grapalat" w:hAnsi="GHEA Grapalat"/>
          <w:sz w:val="20"/>
          <w:szCs w:val="20"/>
          <w:lang w:val="es-ES"/>
        </w:rPr>
        <w:t xml:space="preserve"> </w:t>
      </w:r>
      <w:r w:rsidR="00E456FF" w:rsidRPr="00AF5EC9">
        <w:rPr>
          <w:rFonts w:ascii="GHEA Grapalat" w:hAnsi="GHEA Grapalat" w:cs="Sylfaen"/>
          <w:sz w:val="20"/>
          <w:szCs w:val="20"/>
          <w:lang w:val="es-ES"/>
        </w:rPr>
        <w:t>с кодом в рамках договора ( далее именуемого Договор ) между ним и</w:t>
      </w:r>
    </w:p>
    <w:p w14:paraId="41F57F42" w14:textId="77777777" w:rsidR="008C6ADB" w:rsidRPr="00AF5EC9" w:rsidRDefault="008C6ADB" w:rsidP="00E456FF">
      <w:pPr>
        <w:jc w:val="both"/>
        <w:rPr>
          <w:rFonts w:ascii="GHEA Grapalat" w:hAnsi="GHEA Grapalat" w:cs="Sylfaen"/>
          <w:sz w:val="20"/>
          <w:szCs w:val="20"/>
          <w:lang w:val="es-ES"/>
        </w:rPr>
      </w:pPr>
    </w:p>
    <w:p w14:paraId="3E48B64F"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 xml:space="preserve"> </w:t>
      </w:r>
      <w:r w:rsidRPr="00AF5EC9">
        <w:rPr>
          <w:rFonts w:ascii="GHEA Grapalat" w:hAnsi="GHEA Grapalat"/>
          <w:sz w:val="22"/>
          <w:szCs w:val="22"/>
          <w:u w:val="single"/>
          <w:lang w:val="es-ES"/>
        </w:rPr>
        <w:tab/>
        <w:t xml:space="preserve">                     </w:t>
      </w:r>
      <w:r w:rsidRPr="00AF5EC9">
        <w:rPr>
          <w:rFonts w:ascii="GHEA Grapalat" w:hAnsi="GHEA Grapalat" w:cs="Sylfaen"/>
          <w:sz w:val="20"/>
          <w:szCs w:val="20"/>
          <w:lang w:val="es-ES"/>
        </w:rPr>
        <w:t xml:space="preserve">Между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 20 подписано </w:t>
      </w:r>
      <w:r w:rsidRPr="00AF5EC9">
        <w:rPr>
          <w:rFonts w:ascii="GHEA Grapalat" w:hAnsi="GHEA Grapalat"/>
          <w:lang w:val="es-ES"/>
        </w:rPr>
        <w:t xml:space="preserve">" </w:t>
      </w:r>
      <w:r w:rsidRPr="00AF5EC9">
        <w:rPr>
          <w:rFonts w:ascii="GHEA Grapalat" w:hAnsi="GHEA Grapalat"/>
          <w:sz w:val="20"/>
          <w:szCs w:val="20"/>
          <w:lang w:val="es-ES"/>
        </w:rPr>
        <w:t xml:space="preserve">--- </w:t>
      </w:r>
      <w:r w:rsidRPr="00AF5EC9">
        <w:rPr>
          <w:rFonts w:ascii="GHEA Grapalat" w:hAnsi="GHEA Grapalat" w:cs="Sylfaen"/>
          <w:sz w:val="20"/>
          <w:szCs w:val="20"/>
          <w:lang w:val="es-ES"/>
        </w:rPr>
        <w:t xml:space="preserve">------------------ " с кодом факторинг </w:t>
      </w:r>
    </w:p>
    <w:p w14:paraId="0686D12A"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vertAlign w:val="superscript"/>
          <w:lang w:val="es-ES"/>
        </w:rPr>
        <w:t xml:space="preserve">      продавца имя</w:t>
      </w:r>
    </w:p>
    <w:p w14:paraId="7D12F146"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контракт ,</w:t>
      </w:r>
    </w:p>
    <w:p w14:paraId="5ABF1366" w14:textId="77777777" w:rsidR="00E456FF" w:rsidRPr="00AF5EC9" w:rsidRDefault="00E456FF" w:rsidP="00E456FF">
      <w:pPr>
        <w:jc w:val="both"/>
        <w:rPr>
          <w:rFonts w:ascii="GHEA Grapalat" w:hAnsi="GHEA Grapalat" w:cs="Sylfaen"/>
          <w:sz w:val="20"/>
          <w:szCs w:val="20"/>
          <w:lang w:val="es-ES"/>
        </w:rPr>
      </w:pPr>
    </w:p>
    <w:p w14:paraId="6F580B64" w14:textId="77777777" w:rsidR="00E456FF" w:rsidRPr="00AF5EC9" w:rsidRDefault="00E456FF" w:rsidP="006318C4">
      <w:pPr>
        <w:pStyle w:val="ListParagraph"/>
        <w:numPr>
          <w:ilvl w:val="0"/>
          <w:numId w:val="10"/>
        </w:numPr>
        <w:contextualSpacing/>
        <w:jc w:val="both"/>
        <w:rPr>
          <w:rFonts w:ascii="GHEA Grapalat" w:hAnsi="GHEA Grapalat" w:cs="Sylfaen"/>
          <w:sz w:val="20"/>
          <w:szCs w:val="20"/>
          <w:lang w:val="es-ES"/>
        </w:rPr>
      </w:pPr>
      <w:r w:rsidRPr="00AF5EC9">
        <w:rPr>
          <w:rFonts w:ascii="GHEA Grapalat" w:hAnsi="GHEA Grapalat" w:cs="Sylfaen"/>
          <w:sz w:val="20"/>
          <w:szCs w:val="20"/>
          <w:lang w:val="es-ES"/>
        </w:rPr>
        <w:t>соглашается с пунктом 8.12 Соглашения определенный требования .</w:t>
      </w:r>
    </w:p>
    <w:p w14:paraId="1FB9E547" w14:textId="77777777" w:rsidR="00E456FF" w:rsidRPr="00AF5EC9" w:rsidRDefault="00E456FF" w:rsidP="00E456FF">
      <w:pPr>
        <w:jc w:val="center"/>
        <w:rPr>
          <w:rFonts w:ascii="GHEA Grapalat" w:hAnsi="GHEA Grapalat" w:cs="GHEA Grapalat"/>
          <w:sz w:val="22"/>
          <w:szCs w:val="22"/>
          <w:lang w:val="es-ES"/>
        </w:rPr>
      </w:pPr>
    </w:p>
    <w:p w14:paraId="399DA8A3" w14:textId="77777777" w:rsidR="00E456FF" w:rsidRPr="00AF5EC9" w:rsidRDefault="00E456FF" w:rsidP="00E456FF">
      <w:pPr>
        <w:ind w:firstLine="709"/>
        <w:jc w:val="both"/>
        <w:rPr>
          <w:rFonts w:ascii="GHEA Grapalat" w:hAnsi="GHEA Grapalat"/>
          <w:lang w:val="es-ES"/>
        </w:rPr>
      </w:pPr>
    </w:p>
    <w:p w14:paraId="705B58DE" w14:textId="77777777" w:rsidR="00E456FF" w:rsidRPr="00AF5EC9" w:rsidRDefault="00E456FF" w:rsidP="00E456FF">
      <w:pPr>
        <w:ind w:firstLine="709"/>
        <w:jc w:val="both"/>
        <w:rPr>
          <w:rFonts w:ascii="GHEA Grapalat" w:hAnsi="GHEA Grapalat"/>
          <w:lang w:val="es-ES"/>
        </w:rPr>
      </w:pPr>
    </w:p>
    <w:p w14:paraId="7B6D2CD0" w14:textId="77777777" w:rsidR="00E456FF" w:rsidRPr="00AF5EC9" w:rsidRDefault="00E456FF" w:rsidP="00E456FF">
      <w:pPr>
        <w:ind w:firstLine="709"/>
        <w:jc w:val="both"/>
        <w:rPr>
          <w:rFonts w:ascii="GHEA Grapalat" w:hAnsi="GHEA Grapalat"/>
          <w:lang w:val="es-ES"/>
        </w:rPr>
      </w:pPr>
    </w:p>
    <w:p w14:paraId="265D249F" w14:textId="77777777" w:rsidR="00E456FF" w:rsidRPr="00AF5EC9" w:rsidRDefault="00E456FF" w:rsidP="00E456FF">
      <w:pPr>
        <w:ind w:firstLine="709"/>
        <w:jc w:val="both"/>
        <w:rPr>
          <w:rFonts w:ascii="GHEA Grapalat" w:hAnsi="GHEA Grapalat"/>
          <w:lang w:val="es-ES"/>
        </w:rPr>
      </w:pPr>
    </w:p>
    <w:p w14:paraId="5E52A161" w14:textId="77777777" w:rsidR="00E456FF" w:rsidRPr="00AF5EC9" w:rsidRDefault="00E456FF" w:rsidP="00E456FF">
      <w:pPr>
        <w:ind w:left="720" w:firstLine="720"/>
        <w:jc w:val="both"/>
        <w:rPr>
          <w:rFonts w:ascii="GHEA Grapalat" w:hAnsi="GHEA Grapalat"/>
          <w:sz w:val="20"/>
          <w:lang w:val="hy-AM"/>
        </w:rPr>
      </w:pPr>
      <w:r w:rsidRPr="00AF5EC9">
        <w:rPr>
          <w:rFonts w:ascii="GHEA Grapalat" w:hAnsi="GHEA Grapalat"/>
          <w:sz w:val="20"/>
          <w:lang w:val="es-ES"/>
        </w:rPr>
        <w:t xml:space="preserve">     </w:t>
      </w:r>
      <w:r w:rsidRPr="00AF5EC9">
        <w:rPr>
          <w:rFonts w:ascii="GHEA Grapalat" w:hAnsi="GHEA Grapalat"/>
          <w:sz w:val="20"/>
          <w:lang w:val="hy-AM"/>
        </w:rPr>
        <w:t>___________________________________________</w:t>
      </w:r>
      <w:r w:rsidRPr="00AF5EC9">
        <w:rPr>
          <w:rFonts w:ascii="GHEA Grapalat" w:hAnsi="GHEA Grapalat"/>
          <w:sz w:val="20"/>
          <w:lang w:val="hy-AM"/>
        </w:rPr>
        <w:tab/>
        <w:t xml:space="preserve">                </w:t>
      </w:r>
      <w:r w:rsidRPr="00AF5EC9">
        <w:rPr>
          <w:rFonts w:ascii="GHEA Grapalat" w:hAnsi="GHEA Grapalat"/>
          <w:sz w:val="20"/>
          <w:lang w:val="es-ES"/>
        </w:rPr>
        <w:t xml:space="preserve">       </w:t>
      </w:r>
      <w:r w:rsidRPr="00AF5EC9">
        <w:rPr>
          <w:rFonts w:ascii="GHEA Grapalat" w:hAnsi="GHEA Grapalat"/>
          <w:sz w:val="20"/>
          <w:lang w:val="hy-AM"/>
        </w:rPr>
        <w:t>_____________</w:t>
      </w:r>
    </w:p>
    <w:p w14:paraId="2305FA3B"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подпись</w:t>
      </w:r>
      <w:r w:rsidRPr="00AF5EC9">
        <w:rPr>
          <w:rFonts w:ascii="GHEA Grapalat" w:hAnsi="GHEA Grapalat"/>
          <w:sz w:val="20"/>
          <w:vertAlign w:val="superscript"/>
          <w:lang w:val="hy-AM"/>
        </w:rPr>
        <w:tab/>
      </w:r>
    </w:p>
    <w:p w14:paraId="14CA9C6C" w14:textId="77777777" w:rsidR="00E456FF" w:rsidRPr="00AF5EC9" w:rsidRDefault="00E456FF" w:rsidP="00E456FF">
      <w:pPr>
        <w:jc w:val="right"/>
        <w:rPr>
          <w:rFonts w:ascii="GHEA Grapalat" w:hAnsi="GHEA Grapalat"/>
          <w:sz w:val="20"/>
          <w:lang w:val="hy-AM"/>
        </w:rPr>
      </w:pPr>
      <w:r w:rsidRPr="00AF5EC9">
        <w:rPr>
          <w:rFonts w:ascii="GHEA Grapalat" w:hAnsi="GHEA Grapalat"/>
          <w:sz w:val="20"/>
          <w:lang w:val="hy-AM"/>
        </w:rPr>
        <w:t xml:space="preserve">    </w:t>
      </w:r>
    </w:p>
    <w:p w14:paraId="3BDF92C2"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sz w:val="20"/>
        </w:rPr>
        <w:t xml:space="preserve">                                                                                                      </w:t>
      </w:r>
      <w:r w:rsidRPr="00AF5EC9">
        <w:rPr>
          <w:rFonts w:ascii="GHEA Grapalat" w:hAnsi="GHEA Grapalat"/>
          <w:sz w:val="20"/>
          <w:lang w:val="hy-AM"/>
        </w:rPr>
        <w:t>К. Т.</w:t>
      </w:r>
      <w:r w:rsidRPr="00AF5EC9">
        <w:rPr>
          <w:rFonts w:ascii="GHEA Grapalat" w:hAnsi="GHEA Grapalat" w:cs="Sylfaen"/>
          <w:sz w:val="20"/>
          <w:szCs w:val="20"/>
          <w:lang w:val="es-ES"/>
        </w:rPr>
        <w:t xml:space="preserve"> </w:t>
      </w:r>
      <w:r w:rsidRPr="00AF5EC9">
        <w:rPr>
          <w:rFonts w:ascii="GHEA Grapalat" w:hAnsi="GHEA Grapalat" w:cs="Sylfaen"/>
          <w:sz w:val="16"/>
          <w:szCs w:val="16"/>
          <w:lang w:val="es-ES"/>
        </w:rPr>
        <w:t>( если имеется )</w:t>
      </w:r>
    </w:p>
    <w:p w14:paraId="0B0DE6CF"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cs="Sylfaen"/>
          <w:sz w:val="16"/>
          <w:szCs w:val="16"/>
          <w:lang w:val="es-ES"/>
        </w:rPr>
        <w:t xml:space="preserve">                                               </w:t>
      </w:r>
    </w:p>
    <w:p w14:paraId="2F5C4DDF" w14:textId="77777777" w:rsidR="00E456FF" w:rsidRPr="00AF5EC9" w:rsidRDefault="00E456FF" w:rsidP="00E456FF">
      <w:pPr>
        <w:jc w:val="center"/>
        <w:rPr>
          <w:rFonts w:ascii="GHEA Grapalat" w:hAnsi="GHEA Grapalat" w:cs="Sylfaen"/>
          <w:sz w:val="16"/>
          <w:szCs w:val="16"/>
          <w:lang w:val="es-ES"/>
        </w:rPr>
      </w:pPr>
    </w:p>
    <w:p w14:paraId="0324201C" w14:textId="77777777" w:rsidR="00E456FF" w:rsidRPr="00AF5EC9" w:rsidRDefault="00E456FF" w:rsidP="00E456FF">
      <w:pPr>
        <w:jc w:val="right"/>
        <w:rPr>
          <w:rFonts w:ascii="GHEA Grapalat" w:hAnsi="GHEA Grapalat"/>
          <w:sz w:val="20"/>
          <w:lang w:val="hy-AM"/>
        </w:rPr>
      </w:pPr>
      <w:r w:rsidRPr="00AF5EC9">
        <w:rPr>
          <w:rFonts w:ascii="GHEA Grapalat" w:hAnsi="GHEA Grapalat" w:cs="Sylfaen"/>
          <w:sz w:val="20"/>
          <w:szCs w:val="20"/>
          <w:lang w:val="es-ES"/>
        </w:rPr>
        <w:t>«—» 20 лет.</w:t>
      </w:r>
      <w:r w:rsidRPr="00AF5EC9">
        <w:rPr>
          <w:rFonts w:ascii="GHEA Grapalat" w:hAnsi="GHEA Grapalat"/>
          <w:sz w:val="20"/>
          <w:lang w:val="hy-AM"/>
        </w:rPr>
        <w:tab/>
        <w:t xml:space="preserve"> </w:t>
      </w:r>
    </w:p>
    <w:bookmarkEnd w:id="15"/>
    <w:p w14:paraId="1BF07936" w14:textId="77777777" w:rsidR="00E456FF" w:rsidRPr="00AF5EC9" w:rsidRDefault="00E456FF" w:rsidP="00E456FF">
      <w:pPr>
        <w:ind w:firstLine="709"/>
        <w:jc w:val="both"/>
        <w:rPr>
          <w:rFonts w:ascii="GHEA Grapalat" w:hAnsi="GHEA Grapalat"/>
          <w:lang w:val="es-ES"/>
        </w:rPr>
      </w:pPr>
    </w:p>
    <w:p w14:paraId="7366D872" w14:textId="77777777" w:rsidR="00E456FF" w:rsidRPr="00AF5EC9" w:rsidRDefault="00E456FF" w:rsidP="00E456FF">
      <w:pPr>
        <w:rPr>
          <w:rFonts w:ascii="GHEA Grapalat" w:hAnsi="GHEA Grapalat" w:cs="GHEA Grapalat"/>
          <w:sz w:val="22"/>
          <w:szCs w:val="22"/>
          <w:lang w:val="hy-AM"/>
        </w:rPr>
      </w:pPr>
    </w:p>
    <w:p w14:paraId="3E9DE649" w14:textId="77777777" w:rsidR="00E456FF" w:rsidRPr="00AF5EC9" w:rsidRDefault="00E456FF" w:rsidP="00140600">
      <w:pPr>
        <w:tabs>
          <w:tab w:val="left" w:pos="8640"/>
        </w:tabs>
        <w:rPr>
          <w:rFonts w:ascii="GHEA Grapalat" w:hAnsi="GHEA Grapalat" w:cs="GHEA Grapalat"/>
          <w:sz w:val="22"/>
          <w:szCs w:val="22"/>
          <w:lang w:val="hy-AM"/>
        </w:rPr>
      </w:pPr>
    </w:p>
    <w:sectPr w:rsidR="00E456FF" w:rsidRPr="00AF5EC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CAC13" w14:textId="77777777" w:rsidR="008D2865" w:rsidRDefault="008D2865">
      <w:r>
        <w:separator/>
      </w:r>
    </w:p>
  </w:endnote>
  <w:endnote w:type="continuationSeparator" w:id="0">
    <w:p w14:paraId="72C120EF" w14:textId="77777777" w:rsidR="008D2865" w:rsidRDefault="008D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CA3E3" w14:textId="77777777" w:rsidR="008D2865" w:rsidRDefault="008D2865">
      <w:r>
        <w:separator/>
      </w:r>
    </w:p>
  </w:footnote>
  <w:footnote w:type="continuationSeparator" w:id="0">
    <w:p w14:paraId="2D75D664" w14:textId="77777777" w:rsidR="008D2865" w:rsidRDefault="008D2865">
      <w:r>
        <w:continuationSeparator/>
      </w:r>
    </w:p>
  </w:footnote>
  <w:footnote w:id="1">
    <w:p w14:paraId="5D56FAC7" w14:textId="77777777" w:rsidR="00113766" w:rsidRPr="00CD6B60" w:rsidRDefault="00113766"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113766" w:rsidRPr="00CD6B60" w:rsidRDefault="00113766"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113766" w:rsidRPr="00CA2B01" w:rsidRDefault="00113766"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113766" w:rsidRPr="00CA2B01" w:rsidRDefault="00113766"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113766" w:rsidRPr="00CA2B01" w:rsidRDefault="00113766"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113766" w:rsidRPr="005D5092" w:rsidRDefault="00113766"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113766" w:rsidRPr="0034222E" w:rsidDel="00932115" w:rsidRDefault="00113766" w:rsidP="00C5190E">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113766" w:rsidRPr="00D3436F" w:rsidRDefault="00113766"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113766" w:rsidRPr="000811C1" w:rsidRDefault="00113766" w:rsidP="00C5190E">
      <w:pPr>
        <w:pStyle w:val="FootnoteText"/>
        <w:rPr>
          <w:rFonts w:asciiTheme="minorHAnsi" w:hAnsiTheme="minorHAnsi"/>
        </w:rPr>
      </w:pPr>
    </w:p>
  </w:footnote>
  <w:footnote w:id="5">
    <w:p w14:paraId="6209115A" w14:textId="77777777" w:rsidR="00113766" w:rsidRPr="00FE2AA4" w:rsidRDefault="00113766"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113766" w:rsidRPr="008842CE" w:rsidRDefault="00113766"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113766" w:rsidRPr="000811C1" w:rsidRDefault="00113766" w:rsidP="00C5190E">
      <w:pPr>
        <w:pStyle w:val="FootnoteText"/>
        <w:rPr>
          <w:lang w:val="af-ZA"/>
        </w:rPr>
      </w:pPr>
    </w:p>
  </w:footnote>
  <w:footnote w:id="7">
    <w:p w14:paraId="592D0DEB" w14:textId="77777777" w:rsidR="00113766" w:rsidRPr="008E4439" w:rsidRDefault="00113766"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113766" w:rsidRPr="000811C1" w:rsidRDefault="00113766" w:rsidP="00C5190E">
      <w:pPr>
        <w:pStyle w:val="FootnoteText"/>
        <w:rPr>
          <w:rFonts w:ascii="Sylfaen" w:hAnsi="Sylfaen"/>
          <w:sz w:val="18"/>
          <w:szCs w:val="18"/>
        </w:rPr>
      </w:pPr>
    </w:p>
  </w:footnote>
  <w:footnote w:id="8">
    <w:p w14:paraId="3BD41D8F" w14:textId="77777777" w:rsidR="00113766" w:rsidRPr="00A31673" w:rsidRDefault="00113766"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113766" w:rsidRPr="00DE7706" w:rsidRDefault="00113766"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585F677D" w14:textId="77777777" w:rsidR="00C858EC" w:rsidRDefault="00C858EC" w:rsidP="00C858EC">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14:textId="77777777" w:rsidR="00C858EC" w:rsidRPr="00553058" w:rsidRDefault="00C858EC" w:rsidP="00C858EC">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w:t>
      </w:r>
      <w:r w:rsidRPr="00903B48">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53058">
        <w:rPr>
          <w:rFonts w:ascii="GHEA Grapalat" w:hAnsi="GHEA Grapalat"/>
          <w:i/>
          <w:sz w:val="20"/>
          <w:szCs w:val="20"/>
        </w:rPr>
        <w:t>;</w:t>
      </w:r>
    </w:p>
    <w:p w14:paraId="5241362B" w14:textId="77777777" w:rsidR="00C858EC" w:rsidRDefault="00C858EC" w:rsidP="00C858EC">
      <w:pPr>
        <w:jc w:val="both"/>
        <w:rPr>
          <w:rFonts w:ascii="GHEA Grapalat" w:hAnsi="GHEA Grapalat"/>
          <w:i/>
          <w:sz w:val="20"/>
          <w:szCs w:val="20"/>
          <w:lang w:val="hy-AM"/>
        </w:rPr>
      </w:pPr>
      <w:r w:rsidRPr="00553058">
        <w:rPr>
          <w:rFonts w:ascii="GHEA Grapalat" w:hAnsi="GHEA Grapalat"/>
          <w:i/>
          <w:sz w:val="20"/>
          <w:szCs w:val="20"/>
        </w:rPr>
        <w:t>- если участник</w:t>
      </w:r>
      <w:r>
        <w:rPr>
          <w:rFonts w:ascii="GHEA Grapalat" w:hAnsi="GHEA Grapalat"/>
          <w:i/>
          <w:sz w:val="20"/>
          <w:szCs w:val="20"/>
        </w:rPr>
        <w:t xml:space="preserve"> </w:t>
      </w:r>
      <w:r w:rsidRPr="00553058">
        <w:rPr>
          <w:rFonts w:ascii="GHEA Grapalat" w:hAnsi="GHEA Grapalat"/>
          <w:i/>
          <w:sz w:val="20"/>
          <w:szCs w:val="20"/>
        </w:rPr>
        <w:t xml:space="preserve">не является </w:t>
      </w:r>
      <w:r>
        <w:rPr>
          <w:rFonts w:ascii="GHEA Grapalat" w:hAnsi="GHEA Grapalat"/>
          <w:i/>
          <w:sz w:val="20"/>
          <w:szCs w:val="20"/>
        </w:rPr>
        <w:t>резидентом РА</w:t>
      </w:r>
      <w:r w:rsidRPr="00553058">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14:textId="77777777" w:rsidR="00C858EC" w:rsidRPr="00553058" w:rsidRDefault="00C858EC" w:rsidP="00C858EC">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14:textId="77777777" w:rsidR="00C858EC" w:rsidRPr="0074108A" w:rsidRDefault="00C858EC" w:rsidP="00C858EC">
      <w:pPr>
        <w:jc w:val="both"/>
      </w:pPr>
    </w:p>
    <w:p w14:paraId="653A3F73" w14:textId="77777777" w:rsidR="00C858EC" w:rsidRPr="00553058" w:rsidRDefault="00C858EC" w:rsidP="00C858EC">
      <w:pPr>
        <w:jc w:val="both"/>
        <w:rPr>
          <w:rFonts w:asciiTheme="minorHAnsi" w:hAnsiTheme="minorHAnsi"/>
          <w:sz w:val="20"/>
          <w:szCs w:val="20"/>
        </w:rPr>
      </w:pPr>
    </w:p>
    <w:p w14:paraId="06A115B1" w14:textId="77777777" w:rsidR="00C858EC" w:rsidRPr="00553058" w:rsidRDefault="00C858EC" w:rsidP="00C858EC">
      <w:pPr>
        <w:pStyle w:val="FootnoteText"/>
        <w:rPr>
          <w:rFonts w:asciiTheme="minorHAnsi" w:hAnsiTheme="minorHAnsi"/>
        </w:rPr>
      </w:pPr>
    </w:p>
  </w:footnote>
  <w:footnote w:id="11">
    <w:p w14:paraId="2BE83F67" w14:textId="77777777" w:rsidR="00C60550" w:rsidRPr="00D3436F" w:rsidRDefault="00C60550" w:rsidP="00C60550">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07D512B6" w14:textId="77777777" w:rsidR="00C60550" w:rsidRPr="00D3436F" w:rsidRDefault="00C60550" w:rsidP="00C60550">
      <w:pPr>
        <w:pStyle w:val="FootnoteText"/>
        <w:rPr>
          <w:lang w:val="es-ES"/>
        </w:rPr>
      </w:pPr>
    </w:p>
  </w:footnote>
  <w:footnote w:id="12">
    <w:p w14:paraId="18B31D9B" w14:textId="41260695" w:rsidR="00113766" w:rsidRPr="00002A8F" w:rsidRDefault="0011376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3">
    <w:p w14:paraId="50527039" w14:textId="27477825" w:rsidR="00113766" w:rsidRPr="004E599D" w:rsidRDefault="0011376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00CF2803" w14:textId="2C4F68CE" w:rsidR="00113766" w:rsidRPr="00151EB5" w:rsidRDefault="0011376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5">
    <w:p w14:paraId="382BE66C" w14:textId="6BDF393B" w:rsidR="00113766" w:rsidRPr="00151EB5" w:rsidRDefault="0011376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10"/>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7"/>
  </w:num>
  <w:num w:numId="6">
    <w:abstractNumId w:val="9"/>
  </w:num>
  <w:num w:numId="7">
    <w:abstractNumId w:val="8"/>
  </w:num>
  <w:num w:numId="8">
    <w:abstractNumId w:val="5"/>
  </w:num>
  <w:num w:numId="9">
    <w:abstractNumId w:val="6"/>
  </w:num>
  <w:num w:numId="10">
    <w:abstractNumId w:val="1"/>
  </w:num>
  <w:num w:numId="11">
    <w:abstractNumId w:val="2"/>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6"/>
  </w:num>
  <w:num w:numId="17">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821"/>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865"/>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931"/>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9E5"/>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341445">
      <w:bodyDiv w:val="1"/>
      <w:marLeft w:val="0"/>
      <w:marRight w:val="0"/>
      <w:marTop w:val="0"/>
      <w:marBottom w:val="0"/>
      <w:divBdr>
        <w:top w:val="none" w:sz="0" w:space="0" w:color="auto"/>
        <w:left w:val="none" w:sz="0" w:space="0" w:color="auto"/>
        <w:bottom w:val="none" w:sz="0" w:space="0" w:color="auto"/>
        <w:right w:val="none" w:sz="0" w:space="0" w:color="auto"/>
      </w:divBdr>
    </w:div>
    <w:div w:id="9124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09842">
      <w:bodyDiv w:val="1"/>
      <w:marLeft w:val="0"/>
      <w:marRight w:val="0"/>
      <w:marTop w:val="0"/>
      <w:marBottom w:val="0"/>
      <w:divBdr>
        <w:top w:val="none" w:sz="0" w:space="0" w:color="auto"/>
        <w:left w:val="none" w:sz="0" w:space="0" w:color="auto"/>
        <w:bottom w:val="none" w:sz="0" w:space="0" w:color="auto"/>
        <w:right w:val="none" w:sz="0" w:space="0" w:color="auto"/>
      </w:divBdr>
    </w:div>
    <w:div w:id="653066288">
      <w:bodyDiv w:val="1"/>
      <w:marLeft w:val="0"/>
      <w:marRight w:val="0"/>
      <w:marTop w:val="0"/>
      <w:marBottom w:val="0"/>
      <w:divBdr>
        <w:top w:val="none" w:sz="0" w:space="0" w:color="auto"/>
        <w:left w:val="none" w:sz="0" w:space="0" w:color="auto"/>
        <w:bottom w:val="none" w:sz="0" w:space="0" w:color="auto"/>
        <w:right w:val="none" w:sz="0" w:space="0" w:color="auto"/>
      </w:divBdr>
    </w:div>
    <w:div w:id="82886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39674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74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58D7-13D1-44A4-88A5-AAB3F6EF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21207</Words>
  <Characters>120880</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Dell</cp:lastModifiedBy>
  <cp:revision>3</cp:revision>
  <cp:lastPrinted>2018-02-16T07:12:00Z</cp:lastPrinted>
  <dcterms:created xsi:type="dcterms:W3CDTF">2026-06-29T13:11:00Z</dcterms:created>
  <dcterms:modified xsi:type="dcterms:W3CDTF">2026-06-29T13:11:00Z</dcterms:modified>
</cp:coreProperties>
</file>